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9" w:type="dxa"/>
        <w:tblInd w:w="-4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9819"/>
      </w:tblGrid>
      <w:tr w:rsidR="0035641E" w:rsidRPr="00735DDA" w14:paraId="3549FD4E" w14:textId="77777777" w:rsidTr="0094191A">
        <w:trPr>
          <w:trHeight w:val="1127"/>
        </w:trPr>
        <w:tc>
          <w:tcPr>
            <w:tcW w:w="9819" w:type="dxa"/>
          </w:tcPr>
          <w:p w14:paraId="7EB976F1" w14:textId="76075EF1" w:rsidR="0035641E" w:rsidRPr="00FC6D5D" w:rsidRDefault="0035641E" w:rsidP="00D96744">
            <w:pPr>
              <w:rPr>
                <w:rFonts w:ascii="Arial" w:eastAsia="Batang" w:hAnsi="Arial" w:cs="Arial"/>
                <w:b/>
                <w:color w:val="000000" w:themeColor="text1"/>
                <w:sz w:val="28"/>
                <w:szCs w:val="28"/>
              </w:rPr>
            </w:pPr>
            <w:bookmarkStart w:id="0" w:name="_Hlk92282887"/>
            <w:r w:rsidRPr="00FC6D5D">
              <w:rPr>
                <w:rFonts w:ascii="Arial" w:eastAsia="Batang" w:hAnsi="Arial" w:cs="Arial"/>
                <w:b/>
                <w:color w:val="000000" w:themeColor="text1"/>
                <w:sz w:val="28"/>
                <w:szCs w:val="28"/>
              </w:rPr>
              <w:t>LOCHSIDE CO</w:t>
            </w:r>
            <w:r w:rsidR="00C413C0">
              <w:rPr>
                <w:rFonts w:ascii="Arial" w:eastAsia="Batang" w:hAnsi="Arial" w:cs="Arial"/>
                <w:b/>
                <w:color w:val="000000" w:themeColor="text1"/>
                <w:sz w:val="28"/>
                <w:szCs w:val="28"/>
              </w:rPr>
              <w:t>MMUNITY COLLECTIVE</w:t>
            </w:r>
          </w:p>
          <w:p w14:paraId="2C14FFE0" w14:textId="4CF085A8" w:rsidR="0035641E" w:rsidRPr="00D96744" w:rsidRDefault="00D96744" w:rsidP="00D96744">
            <w:pP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Meeting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No. </w:t>
            </w:r>
            <w:r w:rsidR="00CF7AB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2</w:t>
            </w:r>
          </w:p>
          <w:p w14:paraId="118CBFE8" w14:textId="399EA646" w:rsidR="00D96744" w:rsidRPr="00D96744" w:rsidRDefault="00CF7AB4" w:rsidP="00D96744">
            <w:pP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19</w:t>
            </w:r>
            <w:r w:rsidR="00D96744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November 2025, 6pm-7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.30</w:t>
            </w:r>
            <w:r w:rsidR="00D96744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pm</w:t>
            </w:r>
          </w:p>
          <w:p w14:paraId="4306FC94" w14:textId="70F2D19D" w:rsidR="00D96744" w:rsidRPr="00D96744" w:rsidRDefault="00D96744" w:rsidP="00D96744">
            <w:pP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NWCC, Alloway Road, Dumfries</w:t>
            </w:r>
          </w:p>
          <w:p w14:paraId="2FBB6B77" w14:textId="77777777" w:rsidR="00D96744" w:rsidRPr="00D96744" w:rsidRDefault="00D96744" w:rsidP="00D96744">
            <w:pPr>
              <w:jc w:val="both"/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</w:pPr>
          </w:p>
          <w:p w14:paraId="4929FDDB" w14:textId="40F9B10B" w:rsidR="008F209D" w:rsidRDefault="00D96744" w:rsidP="00C82AB6">
            <w:pPr>
              <w:jc w:val="left"/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  <w:t>Present</w:t>
            </w:r>
            <w:r w:rsidRPr="00D96744"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974A7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Sarah Ramsay</w:t>
            </w:r>
            <w:r w:rsidR="009974A7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(Chair);</w:t>
            </w:r>
            <w:r w:rsidR="009974A7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974A7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Grace Batey; Thomas Batey; Cllr Graham Bell; </w:t>
            </w:r>
            <w:r w:rsidR="00C82AB6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Sue Grieve</w:t>
            </w:r>
            <w:r w:rsidR="00C82AB6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;</w:t>
            </w:r>
            <w:r w:rsidR="00C82AB6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974A7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Harrison Lockhart (YMCA Dumfries); Morgan Love (LIFT D&amp;G); </w:t>
            </w:r>
            <w:r w:rsidR="008F209D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Janic</w:t>
            </w:r>
            <w:r w:rsidR="00C82AB6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e</w:t>
            </w:r>
            <w:r w:rsidR="008F209D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Sewell</w:t>
            </w:r>
            <w:r w:rsidR="00C82AB6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; </w:t>
            </w:r>
            <w:r w:rsidR="00894750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Anjum</w:t>
            </w:r>
            <w:r w:rsidR="000C181E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Shah</w:t>
            </w:r>
            <w:r w:rsidR="00C82AB6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;</w:t>
            </w:r>
            <w:r w:rsidR="000C181E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Cllr Paula Stevenson</w:t>
            </w:r>
          </w:p>
          <w:p w14:paraId="721A67E9" w14:textId="77777777" w:rsidR="00C82AB6" w:rsidRDefault="00C82AB6" w:rsidP="00C82AB6">
            <w:pPr>
              <w:jc w:val="left"/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04D54611" w14:textId="5D59B087" w:rsidR="00C82AB6" w:rsidRPr="00D96744" w:rsidRDefault="00C82AB6" w:rsidP="00C82AB6">
            <w:pPr>
              <w:jc w:val="left"/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</w:pPr>
            <w:r w:rsidRPr="00C82AB6"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  <w:t>In Attendance: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Darren Burns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DGC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)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; Lynsey Fotheringham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WHS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);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974A7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Nadine Paterson</w:t>
            </w:r>
            <w:r w:rsidR="009974A7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(</w:t>
            </w:r>
            <w:r w:rsidR="009974A7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WHS</w:t>
            </w:r>
            <w:r w:rsidR="009974A7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); 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Kelly Trainor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(</w:t>
            </w:r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WHS</w:t>
            </w:r>
            <w:r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)</w:t>
            </w:r>
            <w:del w:id="1" w:author="Burns, Darren" w:date="2025-11-21T10:52:00Z" w16du:dateUtc="2025-11-21T10:52:00Z">
              <w:r w:rsidRPr="00D96744" w:rsidDel="009974A7">
                <w:rPr>
                  <w:rFonts w:ascii="Arial" w:eastAsia="Batang" w:hAnsi="Arial" w:cs="Arial"/>
                  <w:bCs/>
                  <w:color w:val="000000" w:themeColor="text1"/>
                  <w:sz w:val="24"/>
                  <w:szCs w:val="24"/>
                </w:rPr>
                <w:delText>,</w:delText>
              </w:r>
            </w:del>
            <w:r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587B94C" w14:textId="77777777" w:rsidR="000C181E" w:rsidRPr="000C181E" w:rsidRDefault="000C181E" w:rsidP="00C82AB6">
            <w:pPr>
              <w:pStyle w:val="ListParagraph"/>
              <w:jc w:val="left"/>
              <w:rPr>
                <w:rFonts w:ascii="Arial" w:eastAsia="Batang" w:hAnsi="Arial" w:cs="Arial"/>
                <w:b/>
                <w:color w:val="000000" w:themeColor="text1"/>
                <w:sz w:val="24"/>
                <w:szCs w:val="24"/>
              </w:rPr>
            </w:pPr>
          </w:p>
          <w:p w14:paraId="79AF4EA4" w14:textId="573D1F3A" w:rsidR="000C181E" w:rsidRPr="00D96744" w:rsidRDefault="000C181E" w:rsidP="00C82AB6">
            <w:pPr>
              <w:jc w:val="left"/>
              <w:rPr>
                <w:rFonts w:ascii="Arial" w:eastAsia="Batang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96744">
              <w:rPr>
                <w:rFonts w:ascii="Arial" w:eastAsia="Batang" w:hAnsi="Arial" w:cs="Arial"/>
                <w:b/>
                <w:bCs/>
                <w:color w:val="000000" w:themeColor="text1"/>
                <w:sz w:val="24"/>
                <w:szCs w:val="24"/>
              </w:rPr>
              <w:t>Apologies</w:t>
            </w:r>
            <w:r w:rsidR="00D96744">
              <w:rPr>
                <w:rFonts w:ascii="Arial" w:eastAsia="Batang" w:hAnsi="Arial" w:cs="Arial"/>
                <w:b/>
                <w:bCs/>
                <w:color w:val="000000" w:themeColor="text1"/>
                <w:sz w:val="24"/>
                <w:szCs w:val="24"/>
              </w:rPr>
              <w:t>:</w:t>
            </w:r>
            <w:del w:id="2" w:author="Trainor, Kelly" w:date="2025-11-21T14:18:00Z" w16du:dateUtc="2025-11-21T14:18:00Z">
              <w:r w:rsidR="00C82AB6" w:rsidDel="00440128">
                <w:rPr>
                  <w:rFonts w:ascii="Arial" w:eastAsia="Batang" w:hAnsi="Arial" w:cs="Arial"/>
                  <w:color w:val="000000" w:themeColor="text1"/>
                  <w:sz w:val="24"/>
                  <w:szCs w:val="24"/>
                </w:rPr>
                <w:delText>;</w:delText>
              </w:r>
            </w:del>
            <w:r w:rsidR="00C82AB6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974A7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>Paula</w:t>
            </w:r>
            <w:r w:rsidR="009974A7" w:rsidRPr="00D96744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 Dickson</w:t>
            </w:r>
            <w:r w:rsidR="009974A7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 xml:space="preserve">; </w:t>
            </w:r>
            <w:r w:rsidR="00683718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 xml:space="preserve">Mark </w:t>
            </w:r>
            <w:r w:rsidR="00FC5655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 xml:space="preserve">Donald; </w:t>
            </w:r>
            <w:r w:rsidR="00FC5655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Cheryl Easton</w:t>
            </w:r>
            <w:r w:rsidR="009974A7">
              <w:rPr>
                <w:rFonts w:ascii="Arial" w:eastAsia="Batang" w:hAnsi="Arial" w:cs="Arial"/>
                <w:bCs/>
                <w:color w:val="000000" w:themeColor="text1"/>
                <w:sz w:val="24"/>
                <w:szCs w:val="24"/>
              </w:rPr>
              <w:t>;</w:t>
            </w:r>
            <w:r w:rsidR="009974A7" w:rsidRPr="00D96744">
              <w:rPr>
                <w:rFonts w:ascii="Arial" w:eastAsia="Batang" w:hAnsi="Arial" w:cs="Arial"/>
                <w:color w:val="000000" w:themeColor="text1"/>
                <w:sz w:val="24"/>
                <w:szCs w:val="24"/>
              </w:rPr>
              <w:t xml:space="preserve"> Cllr Andy Ferguson</w:t>
            </w:r>
          </w:p>
          <w:p w14:paraId="4EFC149A" w14:textId="142BB6DD" w:rsidR="0035641E" w:rsidRPr="00735DDA" w:rsidRDefault="0035641E" w:rsidP="7607A5D6">
            <w:pPr>
              <w:jc w:val="left"/>
              <w:rPr>
                <w:rFonts w:ascii="Arial" w:eastAsia="Batang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B513423" w14:textId="29CDA467" w:rsidR="0035641E" w:rsidRPr="00D96744" w:rsidRDefault="5B4220AB" w:rsidP="00D96744">
            <w:pPr>
              <w:rPr>
                <w:rFonts w:ascii="Arial" w:eastAsia="Batang" w:hAnsi="Arial" w:cs="Arial"/>
                <w:b/>
                <w:bCs/>
                <w:sz w:val="28"/>
                <w:szCs w:val="28"/>
              </w:rPr>
            </w:pPr>
            <w:r w:rsidRPr="7607A5D6">
              <w:rPr>
                <w:rFonts w:ascii="Arial" w:eastAsia="Batang" w:hAnsi="Arial" w:cs="Arial"/>
                <w:b/>
                <w:bCs/>
                <w:sz w:val="28"/>
                <w:szCs w:val="28"/>
              </w:rPr>
              <w:t>ACTION LO</w:t>
            </w:r>
            <w:r w:rsidR="00D96744">
              <w:rPr>
                <w:rFonts w:ascii="Arial" w:eastAsia="Batang" w:hAnsi="Arial" w:cs="Arial"/>
                <w:b/>
                <w:bCs/>
                <w:sz w:val="28"/>
                <w:szCs w:val="28"/>
              </w:rPr>
              <w:t>G</w:t>
            </w:r>
          </w:p>
        </w:tc>
      </w:tr>
      <w:tr w:rsidR="0035641E" w:rsidRPr="00913DB5" w14:paraId="204B4422" w14:textId="77777777" w:rsidTr="0094191A">
        <w:trPr>
          <w:trHeight w:val="1127"/>
        </w:trPr>
        <w:tc>
          <w:tcPr>
            <w:tcW w:w="98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</w:tcPr>
          <w:tbl>
            <w:tblPr>
              <w:tblStyle w:val="TableGrid"/>
              <w:tblpPr w:leftFromText="180" w:rightFromText="180" w:vertAnchor="text" w:horzAnchor="margin" w:tblpY="536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784"/>
              <w:gridCol w:w="4112"/>
              <w:gridCol w:w="1579"/>
              <w:gridCol w:w="1579"/>
              <w:gridCol w:w="1580"/>
            </w:tblGrid>
            <w:tr w:rsidR="0094191A" w:rsidRPr="00F71EF7" w14:paraId="11E1075B" w14:textId="5ED079DA" w:rsidTr="0094191A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4CCA1" w14:textId="1CD4334F" w:rsidR="0094191A" w:rsidRPr="00F71EF7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bookmarkStart w:id="3" w:name="_Hlk214615021"/>
                  <w:r>
                    <w:rPr>
                      <w:rFonts w:ascii="Arial" w:eastAsia="Batang" w:hAnsi="Arial" w:cs="Arial"/>
                      <w:b/>
                    </w:rPr>
                    <w:t>No.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031BCB" w14:textId="0DB0C6C6" w:rsidR="0094191A" w:rsidRPr="00F71EF7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bookmarkStart w:id="4" w:name="_Hlk213676770"/>
                  <w:r w:rsidRPr="00F71EF7">
                    <w:rPr>
                      <w:rFonts w:ascii="Arial" w:eastAsia="Batang" w:hAnsi="Arial" w:cs="Arial"/>
                      <w:b/>
                    </w:rPr>
                    <w:t>Action</w:t>
                  </w:r>
                  <w:r>
                    <w:rPr>
                      <w:rFonts w:ascii="Arial" w:eastAsia="Batang" w:hAnsi="Arial" w:cs="Arial"/>
                      <w:b/>
                    </w:rPr>
                    <w:t xml:space="preserve"> Item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4DFA10" w14:textId="05D901BD" w:rsidR="0094191A" w:rsidRPr="00F71EF7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Owner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7EFDF2" w14:textId="7788B61C" w:rsidR="0094191A" w:rsidRPr="00F71EF7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Deadline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F807A" w14:textId="1DE8F20D" w:rsidR="0094191A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Status</w:t>
                  </w:r>
                </w:p>
              </w:tc>
            </w:tr>
            <w:tr w:rsidR="0094191A" w:rsidRPr="00F71EF7" w14:paraId="329DA52C" w14:textId="5F50B1D1" w:rsidTr="0094191A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9FA12" w14:textId="05CE7CFF" w:rsidR="0094191A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1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B5037" w14:textId="40E43E70" w:rsidR="0094191A" w:rsidRPr="009740DD" w:rsidRDefault="00742EA6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 xml:space="preserve">Contact Home Group </w:t>
                  </w:r>
                  <w:r w:rsidR="009974A7">
                    <w:rPr>
                      <w:rFonts w:ascii="Arial" w:eastAsia="Batang" w:hAnsi="Arial" w:cs="Arial"/>
                      <w:bCs/>
                    </w:rPr>
                    <w:t>to discuss participation in a future meeting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1395B" w14:textId="6AF1ACA6" w:rsidR="0094191A" w:rsidRPr="009740DD" w:rsidRDefault="00742EA6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Darren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216B4" w14:textId="58A305A3" w:rsidR="0094191A" w:rsidRPr="009740DD" w:rsidRDefault="009F3B6E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24/11/25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2958A" w14:textId="63F34DB6" w:rsidR="0094191A" w:rsidRDefault="009F3B6E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Complete</w:t>
                  </w:r>
                </w:p>
              </w:tc>
            </w:tr>
            <w:tr w:rsidR="0094191A" w:rsidRPr="00F71EF7" w14:paraId="48693FAE" w14:textId="04EF9738" w:rsidTr="0094191A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87AE1" w14:textId="7BD161B9" w:rsidR="0094191A" w:rsidRPr="00D6160E" w:rsidRDefault="0094191A" w:rsidP="009740DD">
                  <w:pPr>
                    <w:jc w:val="left"/>
                    <w:rPr>
                      <w:rFonts w:ascii="Arial" w:eastAsia="Batang" w:hAnsi="Arial" w:cs="Arial"/>
                      <w:b/>
                    </w:rPr>
                  </w:pPr>
                  <w:r>
                    <w:rPr>
                      <w:rFonts w:ascii="Arial" w:eastAsia="Batang" w:hAnsi="Arial" w:cs="Arial"/>
                      <w:b/>
                    </w:rPr>
                    <w:t>2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3EAC1" w14:textId="11C5ABE2" w:rsidR="0094191A" w:rsidRPr="009740DD" w:rsidRDefault="00974051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 xml:space="preserve">Community Collective members to </w:t>
                  </w:r>
                  <w:r w:rsidR="009531D4">
                    <w:rPr>
                      <w:rFonts w:ascii="Arial" w:eastAsia="Batang" w:hAnsi="Arial" w:cs="Arial"/>
                      <w:bCs/>
                    </w:rPr>
                    <w:t>actively identify</w:t>
                  </w:r>
                  <w:r w:rsidR="00F64D1F">
                    <w:rPr>
                      <w:rFonts w:ascii="Arial" w:eastAsia="Batang" w:hAnsi="Arial" w:cs="Arial"/>
                      <w:bCs/>
                    </w:rPr>
                    <w:t xml:space="preserve"> funding opportunities and </w:t>
                  </w:r>
                  <w:r w:rsidR="009531D4">
                    <w:rPr>
                      <w:rFonts w:ascii="Arial" w:eastAsia="Batang" w:hAnsi="Arial" w:cs="Arial"/>
                      <w:bCs/>
                    </w:rPr>
                    <w:t>share any relevant option</w:t>
                  </w:r>
                  <w:r w:rsidR="00C93D10">
                    <w:rPr>
                      <w:rFonts w:ascii="Arial" w:eastAsia="Batang" w:hAnsi="Arial" w:cs="Arial"/>
                      <w:bCs/>
                    </w:rPr>
                    <w:t>s</w:t>
                  </w:r>
                  <w:r w:rsidR="009531D4">
                    <w:rPr>
                      <w:rFonts w:ascii="Arial" w:eastAsia="Batang" w:hAnsi="Arial" w:cs="Arial"/>
                      <w:bCs/>
                    </w:rPr>
                    <w:t xml:space="preserve"> with </w:t>
                  </w:r>
                  <w:r w:rsidR="00242FC2">
                    <w:rPr>
                      <w:rFonts w:ascii="Arial" w:eastAsia="Batang" w:hAnsi="Arial" w:cs="Arial"/>
                      <w:bCs/>
                    </w:rPr>
                    <w:t>the Collective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1A689" w14:textId="53136147" w:rsidR="0094191A" w:rsidRPr="009740DD" w:rsidRDefault="00242FC2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All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EA6FE" w14:textId="77C25AA1" w:rsidR="0094191A" w:rsidRPr="009740DD" w:rsidRDefault="00B37EFC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24/11/25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8E8C7" w14:textId="67C4AACD" w:rsidR="0094191A" w:rsidRDefault="00242FC2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Ongoing</w:t>
                  </w:r>
                </w:p>
              </w:tc>
            </w:tr>
            <w:tr w:rsidR="0094191A" w:rsidRPr="00F71EF7" w14:paraId="7B63C1A4" w14:textId="65B20E9B" w:rsidTr="0094191A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02ACD" w14:textId="3522BEAE" w:rsidR="0094191A" w:rsidRDefault="004F2E51" w:rsidP="009740DD">
                  <w:pPr>
                    <w:jc w:val="left"/>
                    <w:rPr>
                      <w:rFonts w:ascii="Arial" w:eastAsia="Batang" w:hAnsi="Arial" w:cs="Arial"/>
                      <w:b/>
                      <w:bCs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</w:rPr>
                    <w:t>3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CD526" w14:textId="3E5402D5" w:rsidR="0094191A" w:rsidRPr="009740DD" w:rsidRDefault="0094191A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Begin discussion</w:t>
                  </w:r>
                  <w:r w:rsidR="006C68FC">
                    <w:rPr>
                      <w:rFonts w:ascii="Arial" w:eastAsia="Batang" w:hAnsi="Arial" w:cs="Arial"/>
                      <w:bCs/>
                    </w:rPr>
                    <w:t>s</w:t>
                  </w:r>
                  <w:r>
                    <w:rPr>
                      <w:rFonts w:ascii="Arial" w:eastAsia="Batang" w:hAnsi="Arial" w:cs="Arial"/>
                      <w:bCs/>
                    </w:rPr>
                    <w:t xml:space="preserve"> </w:t>
                  </w:r>
                  <w:r w:rsidR="009531D4">
                    <w:rPr>
                      <w:rFonts w:ascii="Arial" w:eastAsia="Batang" w:hAnsi="Arial" w:cs="Arial"/>
                      <w:bCs/>
                    </w:rPr>
                    <w:t xml:space="preserve">around </w:t>
                  </w:r>
                  <w:r>
                    <w:rPr>
                      <w:rFonts w:ascii="Arial" w:eastAsia="Batang" w:hAnsi="Arial" w:cs="Arial"/>
                      <w:bCs/>
                    </w:rPr>
                    <w:t>future funding option</w:t>
                  </w:r>
                  <w:r w:rsidR="006C68FC">
                    <w:rPr>
                      <w:rFonts w:ascii="Arial" w:eastAsia="Batang" w:hAnsi="Arial" w:cs="Arial"/>
                      <w:bCs/>
                    </w:rPr>
                    <w:t>s</w:t>
                  </w:r>
                  <w:r>
                    <w:rPr>
                      <w:rFonts w:ascii="Arial" w:eastAsia="Batang" w:hAnsi="Arial" w:cs="Arial"/>
                      <w:bCs/>
                    </w:rPr>
                    <w:t xml:space="preserve"> for green and open space redevelopment (</w:t>
                  </w:r>
                  <w:r w:rsidR="009531D4">
                    <w:rPr>
                      <w:rFonts w:ascii="Arial" w:eastAsia="Batang" w:hAnsi="Arial" w:cs="Arial"/>
                      <w:bCs/>
                    </w:rPr>
                    <w:t>e.g. Glentrool Park</w:t>
                  </w:r>
                  <w:r>
                    <w:rPr>
                      <w:rFonts w:ascii="Arial" w:eastAsia="Batang" w:hAnsi="Arial" w:cs="Arial"/>
                      <w:bCs/>
                    </w:rPr>
                    <w:t>)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9CB9A" w14:textId="7AF2C68F" w:rsidR="0094191A" w:rsidRPr="009740DD" w:rsidRDefault="0094191A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 w:rsidRPr="009740DD">
                    <w:rPr>
                      <w:rFonts w:ascii="Arial" w:eastAsia="Batang" w:hAnsi="Arial" w:cs="Arial"/>
                      <w:bCs/>
                    </w:rPr>
                    <w:t>Darren</w:t>
                  </w:r>
                  <w:r>
                    <w:rPr>
                      <w:rFonts w:ascii="Arial" w:eastAsia="Batang" w:hAnsi="Arial" w:cs="Arial"/>
                      <w:bCs/>
                    </w:rPr>
                    <w:t>, Nadine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4A0A5" w14:textId="217E0D35" w:rsidR="0094191A" w:rsidRPr="009740DD" w:rsidRDefault="0094191A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 w:rsidRPr="009740DD">
                    <w:rPr>
                      <w:rFonts w:ascii="Arial" w:eastAsia="Batang" w:hAnsi="Arial" w:cs="Arial"/>
                      <w:bCs/>
                    </w:rPr>
                    <w:t>10/11/25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72E91" w14:textId="47371A29" w:rsidR="0094191A" w:rsidRPr="009740DD" w:rsidRDefault="006C68FC" w:rsidP="009740DD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Ongoing</w:t>
                  </w:r>
                </w:p>
              </w:tc>
            </w:tr>
            <w:tr w:rsidR="00C053FF" w:rsidRPr="00F71EF7" w14:paraId="7DB0A518" w14:textId="77777777" w:rsidTr="0094191A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A086F" w14:textId="683A583E" w:rsidR="00C053FF" w:rsidRDefault="00C053FF" w:rsidP="00C053FF">
                  <w:pPr>
                    <w:jc w:val="left"/>
                    <w:rPr>
                      <w:rFonts w:ascii="Arial" w:eastAsia="Batang" w:hAnsi="Arial" w:cs="Arial"/>
                      <w:b/>
                      <w:bCs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</w:rPr>
                    <w:t>4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2825B" w14:textId="091CBE2B" w:rsidR="00C053FF" w:rsidRDefault="009531D4" w:rsidP="00C053FF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 xml:space="preserve">Investigate </w:t>
                  </w:r>
                  <w:del w:id="5" w:author="Burns, Darren" w:date="2025-11-21T13:39:00Z" w16du:dateUtc="2025-11-21T13:39:00Z">
                    <w:r w:rsidR="00C053FF" w:rsidDel="009531D4">
                      <w:rPr>
                        <w:rFonts w:ascii="Arial" w:eastAsia="Batang" w:hAnsi="Arial" w:cs="Arial"/>
                        <w:bCs/>
                      </w:rPr>
                      <w:delText xml:space="preserve"> </w:delText>
                    </w:r>
                  </w:del>
                  <w:r w:rsidR="00C053FF">
                    <w:rPr>
                      <w:rFonts w:ascii="Arial" w:eastAsia="Batang" w:hAnsi="Arial" w:cs="Arial"/>
                      <w:bCs/>
                    </w:rPr>
                    <w:t xml:space="preserve">why </w:t>
                  </w:r>
                  <w:r>
                    <w:rPr>
                      <w:rFonts w:ascii="Arial" w:eastAsia="Batang" w:hAnsi="Arial" w:cs="Arial"/>
                      <w:bCs/>
                    </w:rPr>
                    <w:t>some residents</w:t>
                  </w:r>
                  <w:r w:rsidR="00C053FF">
                    <w:rPr>
                      <w:rFonts w:ascii="Arial" w:eastAsia="Batang" w:hAnsi="Arial" w:cs="Arial"/>
                      <w:bCs/>
                    </w:rPr>
                    <w:t xml:space="preserve"> did not receive </w:t>
                  </w:r>
                  <w:r>
                    <w:rPr>
                      <w:rFonts w:ascii="Arial" w:eastAsia="Batang" w:hAnsi="Arial" w:cs="Arial"/>
                      <w:bCs/>
                    </w:rPr>
                    <w:t xml:space="preserve">the </w:t>
                  </w:r>
                  <w:r w:rsidR="00C053FF">
                    <w:rPr>
                      <w:rFonts w:ascii="Arial" w:eastAsia="Batang" w:hAnsi="Arial" w:cs="Arial"/>
                      <w:bCs/>
                    </w:rPr>
                    <w:t xml:space="preserve">bulk mailing for </w:t>
                  </w:r>
                  <w:r>
                    <w:rPr>
                      <w:rFonts w:ascii="Arial" w:eastAsia="Batang" w:hAnsi="Arial" w:cs="Arial"/>
                      <w:bCs/>
                    </w:rPr>
                    <w:t xml:space="preserve">the 17 </w:t>
                  </w:r>
                  <w:r w:rsidR="00C053FF">
                    <w:rPr>
                      <w:rFonts w:ascii="Arial" w:eastAsia="Batang" w:hAnsi="Arial" w:cs="Arial"/>
                      <w:bCs/>
                    </w:rPr>
                    <w:t>September</w:t>
                  </w:r>
                  <w:r>
                    <w:rPr>
                      <w:rFonts w:ascii="Arial" w:eastAsia="Batang" w:hAnsi="Arial" w:cs="Arial"/>
                      <w:bCs/>
                    </w:rPr>
                    <w:t xml:space="preserve"> open meeting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FDCF7" w14:textId="31CE591E" w:rsidR="00C053FF" w:rsidRDefault="00C053FF" w:rsidP="00C053FF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Darren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CA587" w14:textId="7AF41523" w:rsidR="00C053FF" w:rsidRDefault="00B37EFC" w:rsidP="00C053FF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24/11/25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715EA" w14:textId="543DB47B" w:rsidR="00C053FF" w:rsidRDefault="00C053FF" w:rsidP="00C053FF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Ongoing</w:t>
                  </w:r>
                </w:p>
              </w:tc>
            </w:tr>
            <w:tr w:rsidR="00242FC2" w:rsidRPr="00F71EF7" w14:paraId="7F6CBBC6" w14:textId="77777777" w:rsidTr="0094191A">
              <w:trPr>
                <w:trHeight w:val="300"/>
              </w:trPr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947B2" w14:textId="44932B80" w:rsidR="00242FC2" w:rsidRDefault="009531D4" w:rsidP="00242FC2">
                  <w:pPr>
                    <w:jc w:val="left"/>
                    <w:rPr>
                      <w:rFonts w:ascii="Arial" w:eastAsia="Batang" w:hAnsi="Arial" w:cs="Arial"/>
                      <w:b/>
                      <w:bCs/>
                    </w:rPr>
                  </w:pPr>
                  <w:r>
                    <w:rPr>
                      <w:rFonts w:ascii="Arial" w:eastAsia="Batang" w:hAnsi="Arial" w:cs="Arial"/>
                      <w:b/>
                      <w:bCs/>
                    </w:rPr>
                    <w:t>5</w:t>
                  </w:r>
                </w:p>
              </w:tc>
              <w:tc>
                <w:tcPr>
                  <w:tcW w:w="4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7FCE1" w14:textId="7D26F609" w:rsidR="00242FC2" w:rsidRDefault="00242FC2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Confirm</w:t>
                  </w:r>
                  <w:r w:rsidR="009531D4">
                    <w:rPr>
                      <w:rFonts w:ascii="Arial" w:eastAsia="Batang" w:hAnsi="Arial" w:cs="Arial"/>
                      <w:bCs/>
                    </w:rPr>
                    <w:t xml:space="preserve">, </w:t>
                  </w:r>
                  <w:r>
                    <w:rPr>
                      <w:rFonts w:ascii="Arial" w:eastAsia="Batang" w:hAnsi="Arial" w:cs="Arial"/>
                      <w:bCs/>
                    </w:rPr>
                    <w:t>circulate</w:t>
                  </w:r>
                  <w:r w:rsidR="009531D4">
                    <w:rPr>
                      <w:rFonts w:ascii="Arial" w:eastAsia="Batang" w:hAnsi="Arial" w:cs="Arial"/>
                      <w:bCs/>
                    </w:rPr>
                    <w:t xml:space="preserve"> and share the of </w:t>
                  </w:r>
                  <w:proofErr w:type="gramStart"/>
                  <w:r w:rsidR="009531D4">
                    <w:rPr>
                      <w:rFonts w:ascii="Arial" w:eastAsia="Batang" w:hAnsi="Arial" w:cs="Arial"/>
                      <w:bCs/>
                    </w:rPr>
                    <w:t xml:space="preserve">the </w:t>
                  </w:r>
                  <w:r>
                    <w:rPr>
                      <w:rFonts w:ascii="Arial" w:eastAsia="Batang" w:hAnsi="Arial" w:cs="Arial"/>
                      <w:bCs/>
                    </w:rPr>
                    <w:t xml:space="preserve"> next</w:t>
                  </w:r>
                  <w:proofErr w:type="gramEnd"/>
                  <w:r>
                    <w:rPr>
                      <w:rFonts w:ascii="Arial" w:eastAsia="Batang" w:hAnsi="Arial" w:cs="Arial"/>
                      <w:bCs/>
                    </w:rPr>
                    <w:t xml:space="preserve"> meeting </w:t>
                  </w:r>
                  <w:r w:rsidR="009531D4">
                    <w:rPr>
                      <w:rFonts w:ascii="Arial" w:eastAsia="Batang" w:hAnsi="Arial" w:cs="Arial"/>
                      <w:bCs/>
                    </w:rPr>
                    <w:t>along with the updated</w:t>
                  </w:r>
                  <w:del w:id="6" w:author="Burns, Darren" w:date="2025-11-21T13:42:00Z" w16du:dateUtc="2025-11-21T13:42:00Z">
                    <w:r w:rsidR="004F2E51" w:rsidDel="009531D4">
                      <w:rPr>
                        <w:rFonts w:ascii="Arial" w:eastAsia="Batang" w:hAnsi="Arial" w:cs="Arial"/>
                        <w:bCs/>
                      </w:rPr>
                      <w:delText xml:space="preserve"> </w:delText>
                    </w:r>
                  </w:del>
                  <w:ins w:id="7" w:author="Burns, Darren" w:date="2025-11-21T13:42:00Z" w16du:dateUtc="2025-11-21T13:42:00Z">
                    <w:r w:rsidR="009531D4">
                      <w:rPr>
                        <w:rFonts w:ascii="Arial" w:eastAsia="Batang" w:hAnsi="Arial" w:cs="Arial"/>
                        <w:bCs/>
                      </w:rPr>
                      <w:t xml:space="preserve"> </w:t>
                    </w:r>
                  </w:ins>
                  <w:r w:rsidR="004F2E51">
                    <w:rPr>
                      <w:rFonts w:ascii="Arial" w:eastAsia="Batang" w:hAnsi="Arial" w:cs="Arial"/>
                      <w:bCs/>
                    </w:rPr>
                    <w:t>action log</w:t>
                  </w:r>
                </w:p>
                <w:p w14:paraId="6C32821D" w14:textId="77777777" w:rsidR="00C037D0" w:rsidRDefault="00C037D0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</w:p>
                <w:p w14:paraId="12844D85" w14:textId="6A9B66B8" w:rsidR="009531D4" w:rsidRDefault="009531D4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 xml:space="preserve">Agreed that meetings will take place on the third Monday of every second month at Lochside Community Centre  </w:t>
                  </w:r>
                </w:p>
                <w:p w14:paraId="3CD30F89" w14:textId="77777777" w:rsidR="009531D4" w:rsidRDefault="009531D4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</w:p>
                <w:p w14:paraId="1C104E35" w14:textId="3E885F19" w:rsidR="00C037D0" w:rsidRDefault="009531D4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The next meeting is scheduled for Monday, 19 January 2026, 6.30pm-8pm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5193A" w14:textId="67FC73A6" w:rsidR="00242FC2" w:rsidRPr="009740DD" w:rsidRDefault="00242FC2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Kelly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594F8" w14:textId="2F764876" w:rsidR="00242FC2" w:rsidRPr="009740DD" w:rsidRDefault="004F2E51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24/11/25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0D233" w14:textId="6793D6AD" w:rsidR="00242FC2" w:rsidRDefault="00242FC2" w:rsidP="00242FC2">
                  <w:pPr>
                    <w:jc w:val="left"/>
                    <w:rPr>
                      <w:rFonts w:ascii="Arial" w:eastAsia="Batang" w:hAnsi="Arial" w:cs="Arial"/>
                      <w:bCs/>
                    </w:rPr>
                  </w:pPr>
                  <w:r>
                    <w:rPr>
                      <w:rFonts w:ascii="Arial" w:eastAsia="Batang" w:hAnsi="Arial" w:cs="Arial"/>
                      <w:bCs/>
                    </w:rPr>
                    <w:t>Complete</w:t>
                  </w:r>
                </w:p>
              </w:tc>
            </w:tr>
            <w:bookmarkEnd w:id="4"/>
            <w:bookmarkEnd w:id="3"/>
          </w:tbl>
          <w:p w14:paraId="3324A7EF" w14:textId="212F827F" w:rsidR="0035641E" w:rsidRPr="0094191A" w:rsidRDefault="0035641E" w:rsidP="7607A5D6">
            <w:pPr>
              <w:rPr>
                <w:rFonts w:ascii="Arial" w:eastAsia="Batang" w:hAnsi="Arial" w:cs="Arial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6DCAE42B" w14:textId="265BDF23" w:rsidR="00FC6D5D" w:rsidRPr="005D5D73" w:rsidRDefault="00FC6D5D" w:rsidP="004F6231">
      <w:pPr>
        <w:rPr>
          <w:rFonts w:ascii="Arial" w:hAnsi="Arial" w:cs="Arial"/>
          <w:b/>
          <w:sz w:val="2"/>
          <w:szCs w:val="2"/>
        </w:rPr>
      </w:pPr>
    </w:p>
    <w:sectPr w:rsidR="00FC6D5D" w:rsidRPr="005D5D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F3BA3" w14:textId="77777777" w:rsidR="000A73DA" w:rsidRDefault="000A73DA" w:rsidP="003C35AE">
      <w:pPr>
        <w:spacing w:line="240" w:lineRule="auto"/>
      </w:pPr>
      <w:r>
        <w:separator/>
      </w:r>
    </w:p>
  </w:endnote>
  <w:endnote w:type="continuationSeparator" w:id="0">
    <w:p w14:paraId="06D2ECA8" w14:textId="77777777" w:rsidR="000A73DA" w:rsidRDefault="000A73DA" w:rsidP="003C3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08D7" w14:textId="7869964F" w:rsidR="008A41D7" w:rsidRDefault="003564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5B83B22" wp14:editId="35C2C1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1844412123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6AEF28" w14:textId="136592CC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83B2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left:0;text-align:left;margin-left:0;margin-top:0;width:40.85pt;height:29.0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" filled="f" stroked="f">
              <v:textbox style="mso-fit-shape-to-text:t" inset="0,0,0,15pt">
                <w:txbxContent>
                  <w:p w14:paraId="1A6AEF28" w14:textId="136592CC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2236" w14:textId="4794457C" w:rsidR="003C35AE" w:rsidRDefault="003564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E3A6E21" wp14:editId="6E2241D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2233438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A8505" w14:textId="1FADD2FB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A6E2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" style="position:absolute;left:0;text-align:left;margin-left:0;margin-top:0;width:40.85pt;height:29.0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" filled="f" stroked="f">
              <v:textbox style="mso-fit-shape-to-text:t" inset="0,0,0,15pt">
                <w:txbxContent>
                  <w:p w14:paraId="045A8505" w14:textId="1FADD2FB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2D3A" w14:textId="36280077" w:rsidR="008A41D7" w:rsidRDefault="003564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7A69931" wp14:editId="410545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68935"/>
              <wp:effectExtent l="0" t="0" r="14605" b="0"/>
              <wp:wrapNone/>
              <wp:docPr id="753207061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183EF" w14:textId="05FF3BBF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A6993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left:0;text-align:left;margin-left:0;margin-top:0;width:40.85pt;height:29.0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" filled="f" stroked="f">
              <v:textbox style="mso-fit-shape-to-text:t" inset="0,0,0,15pt">
                <w:txbxContent>
                  <w:p w14:paraId="471183EF" w14:textId="05FF3BBF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92515" w14:textId="77777777" w:rsidR="000A73DA" w:rsidRDefault="000A73DA" w:rsidP="003C35AE">
      <w:pPr>
        <w:spacing w:line="240" w:lineRule="auto"/>
      </w:pPr>
      <w:r>
        <w:separator/>
      </w:r>
    </w:p>
  </w:footnote>
  <w:footnote w:type="continuationSeparator" w:id="0">
    <w:p w14:paraId="63D3E947" w14:textId="77777777" w:rsidR="000A73DA" w:rsidRDefault="000A73DA" w:rsidP="003C35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771E" w14:textId="14F26E66" w:rsidR="008A41D7" w:rsidRDefault="003564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382094F" wp14:editId="2B6D519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584947717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00206B" w14:textId="0DE875E7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2094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left:0;text-align:left;margin-left:0;margin-top:0;width:40.85pt;height:29.0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" filled="f" stroked="f">
              <v:textbox style="mso-fit-shape-to-text:t" inset="0,15pt,0,0">
                <w:txbxContent>
                  <w:p w14:paraId="4600206B" w14:textId="0DE875E7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9361" w14:textId="6E6FEA5E" w:rsidR="003C35AE" w:rsidRDefault="0035641E" w:rsidP="00FC6D5D">
    <w:pPr>
      <w:pStyle w:val="Header"/>
      <w:jc w:val="both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EC2A240" wp14:editId="2AEBFA5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1797381195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29C868" w14:textId="4FF9F288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2A24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left:0;text-align:left;margin-left:0;margin-top:0;width:40.85pt;height:29.0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" filled="f" stroked="f">
              <v:textbox style="mso-fit-shape-to-text:t" inset="0,15pt,0,0">
                <w:txbxContent>
                  <w:p w14:paraId="1A29C868" w14:textId="4FF9F288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6D5D">
      <w:tab/>
    </w:r>
    <w:r w:rsidR="00FC6D5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08470" w14:textId="45896A0E" w:rsidR="008A41D7" w:rsidRDefault="003564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B675E6" wp14:editId="6606D6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68935"/>
              <wp:effectExtent l="0" t="0" r="14605" b="12065"/>
              <wp:wrapNone/>
              <wp:docPr id="959048346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CFB489" w14:textId="5A4DBEDD" w:rsidR="0035641E" w:rsidRPr="0035641E" w:rsidRDefault="0035641E" w:rsidP="0035641E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35641E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675E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left:0;text-align:left;margin-left:0;margin-top:0;width:40.8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" filled="f" stroked="f">
              <v:textbox style="mso-fit-shape-to-text:t" inset="0,15pt,0,0">
                <w:txbxContent>
                  <w:p w14:paraId="2BCFB489" w14:textId="5A4DBEDD" w:rsidR="0035641E" w:rsidRPr="0035641E" w:rsidRDefault="0035641E" w:rsidP="0035641E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35641E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8DE"/>
    <w:multiLevelType w:val="hybridMultilevel"/>
    <w:tmpl w:val="C60C54BA"/>
    <w:lvl w:ilvl="0" w:tplc="0809000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71" w:hanging="360"/>
      </w:pPr>
      <w:rPr>
        <w:rFonts w:ascii="Wingdings" w:hAnsi="Wingdings" w:hint="default"/>
      </w:rPr>
    </w:lvl>
  </w:abstractNum>
  <w:abstractNum w:abstractNumId="1" w15:restartNumberingAfterBreak="0">
    <w:nsid w:val="054A0F47"/>
    <w:multiLevelType w:val="hybridMultilevel"/>
    <w:tmpl w:val="B832F1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C2D8F"/>
    <w:multiLevelType w:val="hybridMultilevel"/>
    <w:tmpl w:val="0E38F9B8"/>
    <w:lvl w:ilvl="0" w:tplc="A1023978">
      <w:numFmt w:val="bullet"/>
      <w:lvlText w:val="-"/>
      <w:lvlJc w:val="left"/>
      <w:pPr>
        <w:ind w:left="46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0CB079D5"/>
    <w:multiLevelType w:val="hybridMultilevel"/>
    <w:tmpl w:val="520AD0EE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E71359E"/>
    <w:multiLevelType w:val="hybridMultilevel"/>
    <w:tmpl w:val="404271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A90899"/>
    <w:multiLevelType w:val="hybridMultilevel"/>
    <w:tmpl w:val="36F6C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31A10"/>
    <w:multiLevelType w:val="hybridMultilevel"/>
    <w:tmpl w:val="20C80C0E"/>
    <w:lvl w:ilvl="0" w:tplc="31E8EF04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AB2193"/>
    <w:multiLevelType w:val="hybridMultilevel"/>
    <w:tmpl w:val="5406BB58"/>
    <w:lvl w:ilvl="0" w:tplc="9EE65402">
      <w:numFmt w:val="bullet"/>
      <w:lvlText w:val="-"/>
      <w:lvlJc w:val="left"/>
      <w:pPr>
        <w:ind w:left="54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8" w15:restartNumberingAfterBreak="0">
    <w:nsid w:val="15370CCA"/>
    <w:multiLevelType w:val="hybridMultilevel"/>
    <w:tmpl w:val="AC5CCFF8"/>
    <w:lvl w:ilvl="0" w:tplc="08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>
      <w:start w:val="1"/>
      <w:numFmt w:val="lowerRoman"/>
      <w:lvlText w:val="%3."/>
      <w:lvlJc w:val="right"/>
      <w:pPr>
        <w:ind w:left="2651" w:hanging="180"/>
      </w:pPr>
    </w:lvl>
    <w:lvl w:ilvl="3" w:tplc="0809000F">
      <w:start w:val="1"/>
      <w:numFmt w:val="decimal"/>
      <w:lvlText w:val="%4."/>
      <w:lvlJc w:val="left"/>
      <w:pPr>
        <w:ind w:left="3371" w:hanging="360"/>
      </w:pPr>
    </w:lvl>
    <w:lvl w:ilvl="4" w:tplc="08090019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8855740"/>
    <w:multiLevelType w:val="hybridMultilevel"/>
    <w:tmpl w:val="E3BEA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B083D"/>
    <w:multiLevelType w:val="hybridMultilevel"/>
    <w:tmpl w:val="E9841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94B0A"/>
    <w:multiLevelType w:val="hybridMultilevel"/>
    <w:tmpl w:val="07F481AC"/>
    <w:lvl w:ilvl="0" w:tplc="7FD2FC42">
      <w:start w:val="22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3F244E"/>
    <w:multiLevelType w:val="hybridMultilevel"/>
    <w:tmpl w:val="758CF2B4"/>
    <w:lvl w:ilvl="0" w:tplc="CF52047C">
      <w:start w:val="3"/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3" w15:restartNumberingAfterBreak="0">
    <w:nsid w:val="31442D26"/>
    <w:multiLevelType w:val="hybridMultilevel"/>
    <w:tmpl w:val="9B2ED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36BC0"/>
    <w:multiLevelType w:val="hybridMultilevel"/>
    <w:tmpl w:val="6CE4D436"/>
    <w:lvl w:ilvl="0" w:tplc="31D4F2F6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02961"/>
    <w:multiLevelType w:val="hybridMultilevel"/>
    <w:tmpl w:val="774C1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61FD7"/>
    <w:multiLevelType w:val="hybridMultilevel"/>
    <w:tmpl w:val="A314E3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70C62"/>
    <w:multiLevelType w:val="hybridMultilevel"/>
    <w:tmpl w:val="6AD83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42EA8"/>
    <w:multiLevelType w:val="hybridMultilevel"/>
    <w:tmpl w:val="E8CC8B42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C9F0ACF"/>
    <w:multiLevelType w:val="hybridMultilevel"/>
    <w:tmpl w:val="9A1A4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7253F"/>
    <w:multiLevelType w:val="hybridMultilevel"/>
    <w:tmpl w:val="52563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A6B84"/>
    <w:multiLevelType w:val="hybridMultilevel"/>
    <w:tmpl w:val="0FC0A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8156C"/>
    <w:multiLevelType w:val="hybridMultilevel"/>
    <w:tmpl w:val="A606C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D5511"/>
    <w:multiLevelType w:val="hybridMultilevel"/>
    <w:tmpl w:val="F004697A"/>
    <w:lvl w:ilvl="0" w:tplc="80304D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D672C"/>
    <w:multiLevelType w:val="hybridMultilevel"/>
    <w:tmpl w:val="D736D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127EA"/>
    <w:multiLevelType w:val="hybridMultilevel"/>
    <w:tmpl w:val="1FE4C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11DF2"/>
    <w:multiLevelType w:val="hybridMultilevel"/>
    <w:tmpl w:val="45400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1351D"/>
    <w:multiLevelType w:val="hybridMultilevel"/>
    <w:tmpl w:val="FA3EA858"/>
    <w:lvl w:ilvl="0" w:tplc="CAB07B1A">
      <w:numFmt w:val="bullet"/>
      <w:lvlText w:val="-"/>
      <w:lvlJc w:val="left"/>
      <w:pPr>
        <w:ind w:left="248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 w16cid:durableId="552813994">
    <w:abstractNumId w:val="8"/>
  </w:num>
  <w:num w:numId="2" w16cid:durableId="1430272736">
    <w:abstractNumId w:val="27"/>
  </w:num>
  <w:num w:numId="3" w16cid:durableId="1068773588">
    <w:abstractNumId w:val="7"/>
  </w:num>
  <w:num w:numId="4" w16cid:durableId="155538643">
    <w:abstractNumId w:val="2"/>
  </w:num>
  <w:num w:numId="5" w16cid:durableId="277294464">
    <w:abstractNumId w:val="12"/>
  </w:num>
  <w:num w:numId="6" w16cid:durableId="2004502574">
    <w:abstractNumId w:val="23"/>
  </w:num>
  <w:num w:numId="7" w16cid:durableId="982347083">
    <w:abstractNumId w:val="11"/>
  </w:num>
  <w:num w:numId="8" w16cid:durableId="1594506593">
    <w:abstractNumId w:val="10"/>
  </w:num>
  <w:num w:numId="9" w16cid:durableId="2091926310">
    <w:abstractNumId w:val="13"/>
  </w:num>
  <w:num w:numId="10" w16cid:durableId="947741450">
    <w:abstractNumId w:val="19"/>
  </w:num>
  <w:num w:numId="11" w16cid:durableId="122387713">
    <w:abstractNumId w:val="26"/>
  </w:num>
  <w:num w:numId="12" w16cid:durableId="1970893948">
    <w:abstractNumId w:val="6"/>
  </w:num>
  <w:num w:numId="13" w16cid:durableId="306664227">
    <w:abstractNumId w:val="18"/>
  </w:num>
  <w:num w:numId="14" w16cid:durableId="435294077">
    <w:abstractNumId w:val="14"/>
  </w:num>
  <w:num w:numId="15" w16cid:durableId="709649353">
    <w:abstractNumId w:val="24"/>
  </w:num>
  <w:num w:numId="16" w16cid:durableId="3559267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2468081">
    <w:abstractNumId w:val="17"/>
  </w:num>
  <w:num w:numId="18" w16cid:durableId="165948951">
    <w:abstractNumId w:val="20"/>
  </w:num>
  <w:num w:numId="19" w16cid:durableId="937906534">
    <w:abstractNumId w:val="3"/>
  </w:num>
  <w:num w:numId="20" w16cid:durableId="1807116044">
    <w:abstractNumId w:val="0"/>
  </w:num>
  <w:num w:numId="21" w16cid:durableId="335769510">
    <w:abstractNumId w:val="4"/>
  </w:num>
  <w:num w:numId="22" w16cid:durableId="2041322058">
    <w:abstractNumId w:val="15"/>
  </w:num>
  <w:num w:numId="23" w16cid:durableId="891884261">
    <w:abstractNumId w:val="5"/>
  </w:num>
  <w:num w:numId="24" w16cid:durableId="1488861714">
    <w:abstractNumId w:val="1"/>
  </w:num>
  <w:num w:numId="25" w16cid:durableId="371417824">
    <w:abstractNumId w:val="25"/>
  </w:num>
  <w:num w:numId="26" w16cid:durableId="92359788">
    <w:abstractNumId w:val="9"/>
  </w:num>
  <w:num w:numId="27" w16cid:durableId="731393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2923455">
    <w:abstractNumId w:val="16"/>
  </w:num>
  <w:num w:numId="29" w16cid:durableId="77771883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urns, Darren">
    <w15:presenceInfo w15:providerId="AD" w15:userId="S::Darren.Burns@dumgal.gov.uk::3b7a34a8-a614-4d0a-b451-3b519371b068"/>
  </w15:person>
  <w15:person w15:author="Trainor, Kelly">
    <w15:presenceInfo w15:providerId="AD" w15:userId="S::kelly.trainor@wheatleyhomes-south.com::fc8101d2-461b-44eb-99b0-5206d1ba70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989"/>
    <w:rsid w:val="00000548"/>
    <w:rsid w:val="00001357"/>
    <w:rsid w:val="00002BDB"/>
    <w:rsid w:val="00003EF5"/>
    <w:rsid w:val="00003F8C"/>
    <w:rsid w:val="0000438F"/>
    <w:rsid w:val="00004B49"/>
    <w:rsid w:val="00005143"/>
    <w:rsid w:val="00007F88"/>
    <w:rsid w:val="00010A1F"/>
    <w:rsid w:val="00011B52"/>
    <w:rsid w:val="00011DB5"/>
    <w:rsid w:val="00012786"/>
    <w:rsid w:val="00014113"/>
    <w:rsid w:val="000144F6"/>
    <w:rsid w:val="0001473F"/>
    <w:rsid w:val="00014EB6"/>
    <w:rsid w:val="000213F9"/>
    <w:rsid w:val="00022EA6"/>
    <w:rsid w:val="000242C3"/>
    <w:rsid w:val="000249F7"/>
    <w:rsid w:val="000255AF"/>
    <w:rsid w:val="00026612"/>
    <w:rsid w:val="00027128"/>
    <w:rsid w:val="00031435"/>
    <w:rsid w:val="00031686"/>
    <w:rsid w:val="0003332A"/>
    <w:rsid w:val="000344C3"/>
    <w:rsid w:val="000348F8"/>
    <w:rsid w:val="00035AC1"/>
    <w:rsid w:val="00035ADD"/>
    <w:rsid w:val="00036953"/>
    <w:rsid w:val="00040E64"/>
    <w:rsid w:val="0004167A"/>
    <w:rsid w:val="00042D7C"/>
    <w:rsid w:val="00043011"/>
    <w:rsid w:val="00045084"/>
    <w:rsid w:val="00045725"/>
    <w:rsid w:val="00046402"/>
    <w:rsid w:val="00051E1D"/>
    <w:rsid w:val="00051EF6"/>
    <w:rsid w:val="00053CF4"/>
    <w:rsid w:val="000577FE"/>
    <w:rsid w:val="00057D47"/>
    <w:rsid w:val="00060ABD"/>
    <w:rsid w:val="00060B37"/>
    <w:rsid w:val="00061A61"/>
    <w:rsid w:val="000638A7"/>
    <w:rsid w:val="000671AA"/>
    <w:rsid w:val="00067FB5"/>
    <w:rsid w:val="000758B1"/>
    <w:rsid w:val="00075A55"/>
    <w:rsid w:val="0007736C"/>
    <w:rsid w:val="00077A06"/>
    <w:rsid w:val="00082B02"/>
    <w:rsid w:val="000835DE"/>
    <w:rsid w:val="00085A25"/>
    <w:rsid w:val="000900DD"/>
    <w:rsid w:val="000907E0"/>
    <w:rsid w:val="00091772"/>
    <w:rsid w:val="0009206E"/>
    <w:rsid w:val="00092801"/>
    <w:rsid w:val="00092842"/>
    <w:rsid w:val="00093C16"/>
    <w:rsid w:val="00095D13"/>
    <w:rsid w:val="000A3D4A"/>
    <w:rsid w:val="000A73DA"/>
    <w:rsid w:val="000B1A17"/>
    <w:rsid w:val="000B5D1C"/>
    <w:rsid w:val="000B6E9C"/>
    <w:rsid w:val="000C03A5"/>
    <w:rsid w:val="000C153D"/>
    <w:rsid w:val="000C181E"/>
    <w:rsid w:val="000C1B33"/>
    <w:rsid w:val="000C3C78"/>
    <w:rsid w:val="000C4944"/>
    <w:rsid w:val="000C4CC4"/>
    <w:rsid w:val="000C6FAE"/>
    <w:rsid w:val="000D04B3"/>
    <w:rsid w:val="000D4CBC"/>
    <w:rsid w:val="000D6862"/>
    <w:rsid w:val="000E0C92"/>
    <w:rsid w:val="000E1425"/>
    <w:rsid w:val="000E3E22"/>
    <w:rsid w:val="000E506F"/>
    <w:rsid w:val="000E63B3"/>
    <w:rsid w:val="000E75F8"/>
    <w:rsid w:val="000F07BD"/>
    <w:rsid w:val="000F17DC"/>
    <w:rsid w:val="000F4295"/>
    <w:rsid w:val="000F48DE"/>
    <w:rsid w:val="000F5DBF"/>
    <w:rsid w:val="000F62A5"/>
    <w:rsid w:val="000F6730"/>
    <w:rsid w:val="000F69B2"/>
    <w:rsid w:val="000F6FA1"/>
    <w:rsid w:val="00103431"/>
    <w:rsid w:val="0010383A"/>
    <w:rsid w:val="001059AB"/>
    <w:rsid w:val="00106418"/>
    <w:rsid w:val="00110A14"/>
    <w:rsid w:val="00111098"/>
    <w:rsid w:val="0011119D"/>
    <w:rsid w:val="001124AB"/>
    <w:rsid w:val="00113299"/>
    <w:rsid w:val="00113A87"/>
    <w:rsid w:val="0011405A"/>
    <w:rsid w:val="00114603"/>
    <w:rsid w:val="001158E2"/>
    <w:rsid w:val="00115A46"/>
    <w:rsid w:val="001160B5"/>
    <w:rsid w:val="00116C9E"/>
    <w:rsid w:val="0011790A"/>
    <w:rsid w:val="00123B6D"/>
    <w:rsid w:val="0012491C"/>
    <w:rsid w:val="001272FC"/>
    <w:rsid w:val="001274A8"/>
    <w:rsid w:val="00130AB3"/>
    <w:rsid w:val="00132492"/>
    <w:rsid w:val="00132AF6"/>
    <w:rsid w:val="001335FD"/>
    <w:rsid w:val="00134031"/>
    <w:rsid w:val="001357D5"/>
    <w:rsid w:val="00140093"/>
    <w:rsid w:val="00140465"/>
    <w:rsid w:val="00140F52"/>
    <w:rsid w:val="00143EFF"/>
    <w:rsid w:val="00144106"/>
    <w:rsid w:val="001515F4"/>
    <w:rsid w:val="00151FC8"/>
    <w:rsid w:val="00152B35"/>
    <w:rsid w:val="00152C22"/>
    <w:rsid w:val="001549F5"/>
    <w:rsid w:val="00154FF2"/>
    <w:rsid w:val="00157F65"/>
    <w:rsid w:val="00160D2F"/>
    <w:rsid w:val="00161A4B"/>
    <w:rsid w:val="001627D9"/>
    <w:rsid w:val="00163E81"/>
    <w:rsid w:val="00165014"/>
    <w:rsid w:val="001658D6"/>
    <w:rsid w:val="00165D7F"/>
    <w:rsid w:val="00166D70"/>
    <w:rsid w:val="0016738F"/>
    <w:rsid w:val="00167914"/>
    <w:rsid w:val="001679D4"/>
    <w:rsid w:val="0017036A"/>
    <w:rsid w:val="00171ECB"/>
    <w:rsid w:val="00172183"/>
    <w:rsid w:val="001729B2"/>
    <w:rsid w:val="0017572C"/>
    <w:rsid w:val="00180650"/>
    <w:rsid w:val="00181851"/>
    <w:rsid w:val="00182FF3"/>
    <w:rsid w:val="001844F2"/>
    <w:rsid w:val="00184D98"/>
    <w:rsid w:val="00185DC8"/>
    <w:rsid w:val="00190435"/>
    <w:rsid w:val="0019271C"/>
    <w:rsid w:val="00193D86"/>
    <w:rsid w:val="00194220"/>
    <w:rsid w:val="001956C8"/>
    <w:rsid w:val="00197122"/>
    <w:rsid w:val="00197DCB"/>
    <w:rsid w:val="001A0196"/>
    <w:rsid w:val="001A0510"/>
    <w:rsid w:val="001A0C18"/>
    <w:rsid w:val="001A0EC2"/>
    <w:rsid w:val="001A1823"/>
    <w:rsid w:val="001A246B"/>
    <w:rsid w:val="001A2866"/>
    <w:rsid w:val="001A30D1"/>
    <w:rsid w:val="001A3234"/>
    <w:rsid w:val="001A3C90"/>
    <w:rsid w:val="001A7460"/>
    <w:rsid w:val="001A7822"/>
    <w:rsid w:val="001B118E"/>
    <w:rsid w:val="001B168E"/>
    <w:rsid w:val="001B1C56"/>
    <w:rsid w:val="001B1FA6"/>
    <w:rsid w:val="001B4639"/>
    <w:rsid w:val="001B46EA"/>
    <w:rsid w:val="001B6507"/>
    <w:rsid w:val="001C06AA"/>
    <w:rsid w:val="001C127F"/>
    <w:rsid w:val="001C4508"/>
    <w:rsid w:val="001C4B30"/>
    <w:rsid w:val="001C598F"/>
    <w:rsid w:val="001C5D3A"/>
    <w:rsid w:val="001D1B8C"/>
    <w:rsid w:val="001D3419"/>
    <w:rsid w:val="001D3F23"/>
    <w:rsid w:val="001D43AC"/>
    <w:rsid w:val="001D4E00"/>
    <w:rsid w:val="001D5274"/>
    <w:rsid w:val="001D5CA4"/>
    <w:rsid w:val="001D5CAD"/>
    <w:rsid w:val="001D62BF"/>
    <w:rsid w:val="001D6DFB"/>
    <w:rsid w:val="001D7EBD"/>
    <w:rsid w:val="001E25F5"/>
    <w:rsid w:val="001E4961"/>
    <w:rsid w:val="001E4AAE"/>
    <w:rsid w:val="001E55A6"/>
    <w:rsid w:val="001F090E"/>
    <w:rsid w:val="001F2525"/>
    <w:rsid w:val="001F3F3F"/>
    <w:rsid w:val="001F4B5C"/>
    <w:rsid w:val="001F5010"/>
    <w:rsid w:val="001F5372"/>
    <w:rsid w:val="001F5D65"/>
    <w:rsid w:val="001F6125"/>
    <w:rsid w:val="001F7B3B"/>
    <w:rsid w:val="00200298"/>
    <w:rsid w:val="00200482"/>
    <w:rsid w:val="00201C01"/>
    <w:rsid w:val="00203437"/>
    <w:rsid w:val="00203D51"/>
    <w:rsid w:val="0020489E"/>
    <w:rsid w:val="00204BEF"/>
    <w:rsid w:val="00205291"/>
    <w:rsid w:val="0020762E"/>
    <w:rsid w:val="00210B91"/>
    <w:rsid w:val="00210E80"/>
    <w:rsid w:val="00211D50"/>
    <w:rsid w:val="0021231E"/>
    <w:rsid w:val="00212EF3"/>
    <w:rsid w:val="00214FE5"/>
    <w:rsid w:val="00215160"/>
    <w:rsid w:val="00215326"/>
    <w:rsid w:val="00215489"/>
    <w:rsid w:val="00215963"/>
    <w:rsid w:val="002164B0"/>
    <w:rsid w:val="00216E08"/>
    <w:rsid w:val="00217B4C"/>
    <w:rsid w:val="00217DFF"/>
    <w:rsid w:val="0022065F"/>
    <w:rsid w:val="00221F75"/>
    <w:rsid w:val="00222B01"/>
    <w:rsid w:val="00223B71"/>
    <w:rsid w:val="00223D74"/>
    <w:rsid w:val="0022602E"/>
    <w:rsid w:val="00226ACB"/>
    <w:rsid w:val="0023046D"/>
    <w:rsid w:val="0023055D"/>
    <w:rsid w:val="00230E10"/>
    <w:rsid w:val="00230FD8"/>
    <w:rsid w:val="0023224A"/>
    <w:rsid w:val="00233237"/>
    <w:rsid w:val="00242FC2"/>
    <w:rsid w:val="00243228"/>
    <w:rsid w:val="002439BA"/>
    <w:rsid w:val="00243C1E"/>
    <w:rsid w:val="002448C4"/>
    <w:rsid w:val="00244A4F"/>
    <w:rsid w:val="00246A86"/>
    <w:rsid w:val="00246D41"/>
    <w:rsid w:val="00250B3A"/>
    <w:rsid w:val="002510AF"/>
    <w:rsid w:val="00252176"/>
    <w:rsid w:val="00253FF3"/>
    <w:rsid w:val="002574ED"/>
    <w:rsid w:val="00257F5B"/>
    <w:rsid w:val="0026055D"/>
    <w:rsid w:val="00260931"/>
    <w:rsid w:val="0026177E"/>
    <w:rsid w:val="00262256"/>
    <w:rsid w:val="002635DE"/>
    <w:rsid w:val="00263761"/>
    <w:rsid w:val="00264BCB"/>
    <w:rsid w:val="0026760B"/>
    <w:rsid w:val="00270655"/>
    <w:rsid w:val="002706DC"/>
    <w:rsid w:val="0027092C"/>
    <w:rsid w:val="002716E2"/>
    <w:rsid w:val="00271958"/>
    <w:rsid w:val="0027232B"/>
    <w:rsid w:val="002745DA"/>
    <w:rsid w:val="0027635C"/>
    <w:rsid w:val="00277740"/>
    <w:rsid w:val="00277A70"/>
    <w:rsid w:val="00277CFF"/>
    <w:rsid w:val="00277D57"/>
    <w:rsid w:val="00281DF9"/>
    <w:rsid w:val="00284110"/>
    <w:rsid w:val="002902CC"/>
    <w:rsid w:val="00290C78"/>
    <w:rsid w:val="00290CD6"/>
    <w:rsid w:val="00291C43"/>
    <w:rsid w:val="00291E15"/>
    <w:rsid w:val="002922C6"/>
    <w:rsid w:val="0029339A"/>
    <w:rsid w:val="0029422A"/>
    <w:rsid w:val="00294CCF"/>
    <w:rsid w:val="002966F3"/>
    <w:rsid w:val="002A0341"/>
    <w:rsid w:val="002A1036"/>
    <w:rsid w:val="002A2CF5"/>
    <w:rsid w:val="002A2D6B"/>
    <w:rsid w:val="002B0AFB"/>
    <w:rsid w:val="002B0E06"/>
    <w:rsid w:val="002B191B"/>
    <w:rsid w:val="002B3D65"/>
    <w:rsid w:val="002C059D"/>
    <w:rsid w:val="002C0F07"/>
    <w:rsid w:val="002C11EA"/>
    <w:rsid w:val="002C141E"/>
    <w:rsid w:val="002C340B"/>
    <w:rsid w:val="002C5C18"/>
    <w:rsid w:val="002C6173"/>
    <w:rsid w:val="002C7387"/>
    <w:rsid w:val="002D2B07"/>
    <w:rsid w:val="002D3A3A"/>
    <w:rsid w:val="002D5422"/>
    <w:rsid w:val="002D5D50"/>
    <w:rsid w:val="002D6456"/>
    <w:rsid w:val="002D64B0"/>
    <w:rsid w:val="002D789C"/>
    <w:rsid w:val="002E0E3D"/>
    <w:rsid w:val="002E1CC2"/>
    <w:rsid w:val="002E39FA"/>
    <w:rsid w:val="002E713B"/>
    <w:rsid w:val="002F2454"/>
    <w:rsid w:val="002F25C4"/>
    <w:rsid w:val="002F4327"/>
    <w:rsid w:val="002F57BF"/>
    <w:rsid w:val="002F6889"/>
    <w:rsid w:val="002F6BD1"/>
    <w:rsid w:val="002F6F82"/>
    <w:rsid w:val="00300B1E"/>
    <w:rsid w:val="00303232"/>
    <w:rsid w:val="00304FBC"/>
    <w:rsid w:val="003050FD"/>
    <w:rsid w:val="003054B2"/>
    <w:rsid w:val="00305B59"/>
    <w:rsid w:val="00310DCF"/>
    <w:rsid w:val="00310E47"/>
    <w:rsid w:val="00310EDF"/>
    <w:rsid w:val="003114F2"/>
    <w:rsid w:val="00311520"/>
    <w:rsid w:val="00311AD7"/>
    <w:rsid w:val="00316080"/>
    <w:rsid w:val="003167B5"/>
    <w:rsid w:val="0031763F"/>
    <w:rsid w:val="00320687"/>
    <w:rsid w:val="0032251B"/>
    <w:rsid w:val="003243F1"/>
    <w:rsid w:val="00334CE8"/>
    <w:rsid w:val="0033579D"/>
    <w:rsid w:val="003428CE"/>
    <w:rsid w:val="00343D50"/>
    <w:rsid w:val="00344033"/>
    <w:rsid w:val="00345103"/>
    <w:rsid w:val="00346BCC"/>
    <w:rsid w:val="0035133C"/>
    <w:rsid w:val="003528BC"/>
    <w:rsid w:val="0035641E"/>
    <w:rsid w:val="003566BA"/>
    <w:rsid w:val="00357269"/>
    <w:rsid w:val="003611DD"/>
    <w:rsid w:val="0036325B"/>
    <w:rsid w:val="0036444F"/>
    <w:rsid w:val="00365C28"/>
    <w:rsid w:val="00366E2A"/>
    <w:rsid w:val="003673ED"/>
    <w:rsid w:val="00367D43"/>
    <w:rsid w:val="00367D9A"/>
    <w:rsid w:val="003705AC"/>
    <w:rsid w:val="003712F2"/>
    <w:rsid w:val="003714F8"/>
    <w:rsid w:val="0037206B"/>
    <w:rsid w:val="00372AED"/>
    <w:rsid w:val="00374002"/>
    <w:rsid w:val="0037413A"/>
    <w:rsid w:val="003741C6"/>
    <w:rsid w:val="003755B6"/>
    <w:rsid w:val="003758E5"/>
    <w:rsid w:val="003777BA"/>
    <w:rsid w:val="003812F0"/>
    <w:rsid w:val="0038177C"/>
    <w:rsid w:val="00382F21"/>
    <w:rsid w:val="00384806"/>
    <w:rsid w:val="00384AE4"/>
    <w:rsid w:val="0038696A"/>
    <w:rsid w:val="00386A10"/>
    <w:rsid w:val="0039021C"/>
    <w:rsid w:val="0039044E"/>
    <w:rsid w:val="0039229E"/>
    <w:rsid w:val="003922FF"/>
    <w:rsid w:val="003926CD"/>
    <w:rsid w:val="003934FE"/>
    <w:rsid w:val="00394CF6"/>
    <w:rsid w:val="00395410"/>
    <w:rsid w:val="00396581"/>
    <w:rsid w:val="003A0188"/>
    <w:rsid w:val="003A0538"/>
    <w:rsid w:val="003A1CB1"/>
    <w:rsid w:val="003A277F"/>
    <w:rsid w:val="003A2E10"/>
    <w:rsid w:val="003A4C01"/>
    <w:rsid w:val="003A4DB5"/>
    <w:rsid w:val="003A7795"/>
    <w:rsid w:val="003B0E60"/>
    <w:rsid w:val="003B2626"/>
    <w:rsid w:val="003B2C61"/>
    <w:rsid w:val="003B3795"/>
    <w:rsid w:val="003C01E6"/>
    <w:rsid w:val="003C1EC3"/>
    <w:rsid w:val="003C33D8"/>
    <w:rsid w:val="003C35AE"/>
    <w:rsid w:val="003C35CF"/>
    <w:rsid w:val="003C45BB"/>
    <w:rsid w:val="003C70E1"/>
    <w:rsid w:val="003C7924"/>
    <w:rsid w:val="003C7BCC"/>
    <w:rsid w:val="003D053B"/>
    <w:rsid w:val="003D77C6"/>
    <w:rsid w:val="003E046F"/>
    <w:rsid w:val="003E0F28"/>
    <w:rsid w:val="003E1D0E"/>
    <w:rsid w:val="003E3B1C"/>
    <w:rsid w:val="003E45BB"/>
    <w:rsid w:val="003E4E89"/>
    <w:rsid w:val="003E5483"/>
    <w:rsid w:val="003E7EF5"/>
    <w:rsid w:val="003F026F"/>
    <w:rsid w:val="003F1033"/>
    <w:rsid w:val="003F1ED8"/>
    <w:rsid w:val="003F34CE"/>
    <w:rsid w:val="003F37E5"/>
    <w:rsid w:val="003F60DE"/>
    <w:rsid w:val="003F6CFA"/>
    <w:rsid w:val="003F78B6"/>
    <w:rsid w:val="0040015E"/>
    <w:rsid w:val="00400316"/>
    <w:rsid w:val="004003EB"/>
    <w:rsid w:val="00402F6E"/>
    <w:rsid w:val="00403EA1"/>
    <w:rsid w:val="00404023"/>
    <w:rsid w:val="0040567C"/>
    <w:rsid w:val="004111F6"/>
    <w:rsid w:val="00412361"/>
    <w:rsid w:val="00414C04"/>
    <w:rsid w:val="0041514C"/>
    <w:rsid w:val="004179CF"/>
    <w:rsid w:val="00423877"/>
    <w:rsid w:val="00423BDF"/>
    <w:rsid w:val="00424051"/>
    <w:rsid w:val="00425066"/>
    <w:rsid w:val="004257A8"/>
    <w:rsid w:val="00425FF5"/>
    <w:rsid w:val="004273DF"/>
    <w:rsid w:val="004300A0"/>
    <w:rsid w:val="0043089B"/>
    <w:rsid w:val="00431258"/>
    <w:rsid w:val="004349A4"/>
    <w:rsid w:val="00436281"/>
    <w:rsid w:val="00436E22"/>
    <w:rsid w:val="00440128"/>
    <w:rsid w:val="00440460"/>
    <w:rsid w:val="004409AE"/>
    <w:rsid w:val="00440F5A"/>
    <w:rsid w:val="004438B7"/>
    <w:rsid w:val="004511E9"/>
    <w:rsid w:val="004516AE"/>
    <w:rsid w:val="00453921"/>
    <w:rsid w:val="004579CA"/>
    <w:rsid w:val="00460529"/>
    <w:rsid w:val="00462024"/>
    <w:rsid w:val="00463DBA"/>
    <w:rsid w:val="004644C3"/>
    <w:rsid w:val="00466170"/>
    <w:rsid w:val="0046693E"/>
    <w:rsid w:val="00471FD7"/>
    <w:rsid w:val="00472192"/>
    <w:rsid w:val="00472B7D"/>
    <w:rsid w:val="004743A9"/>
    <w:rsid w:val="004746F5"/>
    <w:rsid w:val="00474F1B"/>
    <w:rsid w:val="004809B8"/>
    <w:rsid w:val="004817D7"/>
    <w:rsid w:val="004829BE"/>
    <w:rsid w:val="00483926"/>
    <w:rsid w:val="004845F0"/>
    <w:rsid w:val="00484AA2"/>
    <w:rsid w:val="00485F5C"/>
    <w:rsid w:val="00487020"/>
    <w:rsid w:val="00487348"/>
    <w:rsid w:val="004935EE"/>
    <w:rsid w:val="0049393E"/>
    <w:rsid w:val="0049425C"/>
    <w:rsid w:val="004949A2"/>
    <w:rsid w:val="00494B50"/>
    <w:rsid w:val="0049544C"/>
    <w:rsid w:val="00496495"/>
    <w:rsid w:val="00496728"/>
    <w:rsid w:val="004976C5"/>
    <w:rsid w:val="004A0F36"/>
    <w:rsid w:val="004A1CC1"/>
    <w:rsid w:val="004A407F"/>
    <w:rsid w:val="004A64B5"/>
    <w:rsid w:val="004A66FF"/>
    <w:rsid w:val="004B00D5"/>
    <w:rsid w:val="004B07BD"/>
    <w:rsid w:val="004B1A54"/>
    <w:rsid w:val="004B414E"/>
    <w:rsid w:val="004B60C7"/>
    <w:rsid w:val="004B6924"/>
    <w:rsid w:val="004B6A64"/>
    <w:rsid w:val="004B6A87"/>
    <w:rsid w:val="004B6E81"/>
    <w:rsid w:val="004C047F"/>
    <w:rsid w:val="004C1BA5"/>
    <w:rsid w:val="004C2257"/>
    <w:rsid w:val="004C27D2"/>
    <w:rsid w:val="004C280E"/>
    <w:rsid w:val="004C2C28"/>
    <w:rsid w:val="004C4190"/>
    <w:rsid w:val="004C5109"/>
    <w:rsid w:val="004C5729"/>
    <w:rsid w:val="004C5B6A"/>
    <w:rsid w:val="004C6E39"/>
    <w:rsid w:val="004C7DB3"/>
    <w:rsid w:val="004D0DB8"/>
    <w:rsid w:val="004D13E6"/>
    <w:rsid w:val="004D1581"/>
    <w:rsid w:val="004D20A7"/>
    <w:rsid w:val="004D34A2"/>
    <w:rsid w:val="004D4B50"/>
    <w:rsid w:val="004D4C18"/>
    <w:rsid w:val="004D5079"/>
    <w:rsid w:val="004D5530"/>
    <w:rsid w:val="004D554D"/>
    <w:rsid w:val="004D6B6A"/>
    <w:rsid w:val="004D79FA"/>
    <w:rsid w:val="004E193D"/>
    <w:rsid w:val="004E2B09"/>
    <w:rsid w:val="004E357E"/>
    <w:rsid w:val="004E3B41"/>
    <w:rsid w:val="004E46F2"/>
    <w:rsid w:val="004E5843"/>
    <w:rsid w:val="004F0490"/>
    <w:rsid w:val="004F1D21"/>
    <w:rsid w:val="004F2044"/>
    <w:rsid w:val="004F2E51"/>
    <w:rsid w:val="004F3C66"/>
    <w:rsid w:val="004F51CC"/>
    <w:rsid w:val="004F6231"/>
    <w:rsid w:val="004F638E"/>
    <w:rsid w:val="00500984"/>
    <w:rsid w:val="00501499"/>
    <w:rsid w:val="00501967"/>
    <w:rsid w:val="0050330E"/>
    <w:rsid w:val="00503ED7"/>
    <w:rsid w:val="005101DB"/>
    <w:rsid w:val="00513499"/>
    <w:rsid w:val="0051791B"/>
    <w:rsid w:val="005210E6"/>
    <w:rsid w:val="005210E9"/>
    <w:rsid w:val="00521979"/>
    <w:rsid w:val="00522450"/>
    <w:rsid w:val="0052449A"/>
    <w:rsid w:val="00525709"/>
    <w:rsid w:val="005260C9"/>
    <w:rsid w:val="00526B60"/>
    <w:rsid w:val="00526D89"/>
    <w:rsid w:val="00526EE2"/>
    <w:rsid w:val="005317AB"/>
    <w:rsid w:val="00531A43"/>
    <w:rsid w:val="00532FD9"/>
    <w:rsid w:val="00533552"/>
    <w:rsid w:val="00537212"/>
    <w:rsid w:val="00537EAB"/>
    <w:rsid w:val="00541080"/>
    <w:rsid w:val="00541F23"/>
    <w:rsid w:val="00541F5A"/>
    <w:rsid w:val="0054232D"/>
    <w:rsid w:val="00546CD0"/>
    <w:rsid w:val="00552971"/>
    <w:rsid w:val="00553B49"/>
    <w:rsid w:val="00554A15"/>
    <w:rsid w:val="00555923"/>
    <w:rsid w:val="005569A3"/>
    <w:rsid w:val="00560261"/>
    <w:rsid w:val="005608C2"/>
    <w:rsid w:val="00560CE1"/>
    <w:rsid w:val="00563A0E"/>
    <w:rsid w:val="0056662C"/>
    <w:rsid w:val="00570A8D"/>
    <w:rsid w:val="00571E50"/>
    <w:rsid w:val="00571FED"/>
    <w:rsid w:val="00573741"/>
    <w:rsid w:val="00573D19"/>
    <w:rsid w:val="00573E69"/>
    <w:rsid w:val="00574BE7"/>
    <w:rsid w:val="00582591"/>
    <w:rsid w:val="00582B77"/>
    <w:rsid w:val="0058306A"/>
    <w:rsid w:val="005844DD"/>
    <w:rsid w:val="00586B42"/>
    <w:rsid w:val="005876F4"/>
    <w:rsid w:val="005919CD"/>
    <w:rsid w:val="00595074"/>
    <w:rsid w:val="0059702E"/>
    <w:rsid w:val="005A0935"/>
    <w:rsid w:val="005A2F9E"/>
    <w:rsid w:val="005A5A91"/>
    <w:rsid w:val="005A5FD7"/>
    <w:rsid w:val="005A65BC"/>
    <w:rsid w:val="005A6C72"/>
    <w:rsid w:val="005A743F"/>
    <w:rsid w:val="005A7474"/>
    <w:rsid w:val="005B0878"/>
    <w:rsid w:val="005B2592"/>
    <w:rsid w:val="005B2673"/>
    <w:rsid w:val="005B3629"/>
    <w:rsid w:val="005B3CBD"/>
    <w:rsid w:val="005B5581"/>
    <w:rsid w:val="005B577A"/>
    <w:rsid w:val="005C5022"/>
    <w:rsid w:val="005C5B37"/>
    <w:rsid w:val="005C64FC"/>
    <w:rsid w:val="005C6AAB"/>
    <w:rsid w:val="005C6FDE"/>
    <w:rsid w:val="005D2E45"/>
    <w:rsid w:val="005D2E95"/>
    <w:rsid w:val="005D321C"/>
    <w:rsid w:val="005D3C1C"/>
    <w:rsid w:val="005D4907"/>
    <w:rsid w:val="005D51CE"/>
    <w:rsid w:val="005D71A8"/>
    <w:rsid w:val="005D7C58"/>
    <w:rsid w:val="005E033E"/>
    <w:rsid w:val="005E0898"/>
    <w:rsid w:val="005E0BBA"/>
    <w:rsid w:val="005E1528"/>
    <w:rsid w:val="005E221A"/>
    <w:rsid w:val="005E261B"/>
    <w:rsid w:val="005E32E1"/>
    <w:rsid w:val="005E4745"/>
    <w:rsid w:val="005E5D9A"/>
    <w:rsid w:val="005E75C3"/>
    <w:rsid w:val="005E760F"/>
    <w:rsid w:val="005E7D48"/>
    <w:rsid w:val="005F3212"/>
    <w:rsid w:val="005F3C04"/>
    <w:rsid w:val="005F6233"/>
    <w:rsid w:val="00604726"/>
    <w:rsid w:val="0060514D"/>
    <w:rsid w:val="00605421"/>
    <w:rsid w:val="00605532"/>
    <w:rsid w:val="0060583F"/>
    <w:rsid w:val="00606137"/>
    <w:rsid w:val="0060637A"/>
    <w:rsid w:val="00610ECE"/>
    <w:rsid w:val="006119B6"/>
    <w:rsid w:val="006140E6"/>
    <w:rsid w:val="00614C49"/>
    <w:rsid w:val="00615B98"/>
    <w:rsid w:val="006168A8"/>
    <w:rsid w:val="006170D6"/>
    <w:rsid w:val="00617308"/>
    <w:rsid w:val="00620819"/>
    <w:rsid w:val="0062159A"/>
    <w:rsid w:val="006235E2"/>
    <w:rsid w:val="00624049"/>
    <w:rsid w:val="00624F50"/>
    <w:rsid w:val="0062725D"/>
    <w:rsid w:val="00630989"/>
    <w:rsid w:val="00630B06"/>
    <w:rsid w:val="00633A31"/>
    <w:rsid w:val="006342C2"/>
    <w:rsid w:val="00634A88"/>
    <w:rsid w:val="0063505F"/>
    <w:rsid w:val="00637212"/>
    <w:rsid w:val="00637D02"/>
    <w:rsid w:val="00637DDC"/>
    <w:rsid w:val="00640794"/>
    <w:rsid w:val="0064108F"/>
    <w:rsid w:val="0064148D"/>
    <w:rsid w:val="00642E86"/>
    <w:rsid w:val="00644EAB"/>
    <w:rsid w:val="00645741"/>
    <w:rsid w:val="006464CB"/>
    <w:rsid w:val="00646645"/>
    <w:rsid w:val="00646C6D"/>
    <w:rsid w:val="006473FB"/>
    <w:rsid w:val="00647DE2"/>
    <w:rsid w:val="00650EB3"/>
    <w:rsid w:val="00651AC7"/>
    <w:rsid w:val="00651BBB"/>
    <w:rsid w:val="00653BAA"/>
    <w:rsid w:val="0065433E"/>
    <w:rsid w:val="00656471"/>
    <w:rsid w:val="00656ADC"/>
    <w:rsid w:val="00657661"/>
    <w:rsid w:val="006609C0"/>
    <w:rsid w:val="00661016"/>
    <w:rsid w:val="00662D63"/>
    <w:rsid w:val="0066433A"/>
    <w:rsid w:val="006647DD"/>
    <w:rsid w:val="00664D19"/>
    <w:rsid w:val="00666ACB"/>
    <w:rsid w:val="00667003"/>
    <w:rsid w:val="00670059"/>
    <w:rsid w:val="00670430"/>
    <w:rsid w:val="006716C7"/>
    <w:rsid w:val="0067181A"/>
    <w:rsid w:val="00671C25"/>
    <w:rsid w:val="00674343"/>
    <w:rsid w:val="006749C4"/>
    <w:rsid w:val="006769EB"/>
    <w:rsid w:val="00677D23"/>
    <w:rsid w:val="00680116"/>
    <w:rsid w:val="00681A21"/>
    <w:rsid w:val="0068251B"/>
    <w:rsid w:val="00682C28"/>
    <w:rsid w:val="00683622"/>
    <w:rsid w:val="00683718"/>
    <w:rsid w:val="00685BB4"/>
    <w:rsid w:val="0068647C"/>
    <w:rsid w:val="0068682B"/>
    <w:rsid w:val="00687FCF"/>
    <w:rsid w:val="006903A9"/>
    <w:rsid w:val="00690A8E"/>
    <w:rsid w:val="006913C1"/>
    <w:rsid w:val="00691ECC"/>
    <w:rsid w:val="0069291F"/>
    <w:rsid w:val="00693574"/>
    <w:rsid w:val="00693A47"/>
    <w:rsid w:val="00693DD8"/>
    <w:rsid w:val="00693F62"/>
    <w:rsid w:val="006964D9"/>
    <w:rsid w:val="006964F1"/>
    <w:rsid w:val="006970DD"/>
    <w:rsid w:val="00697267"/>
    <w:rsid w:val="006A0465"/>
    <w:rsid w:val="006A0ADD"/>
    <w:rsid w:val="006A4B12"/>
    <w:rsid w:val="006A6631"/>
    <w:rsid w:val="006A68F9"/>
    <w:rsid w:val="006A6A98"/>
    <w:rsid w:val="006B0EA8"/>
    <w:rsid w:val="006B3B01"/>
    <w:rsid w:val="006B4C1F"/>
    <w:rsid w:val="006B50CF"/>
    <w:rsid w:val="006B5599"/>
    <w:rsid w:val="006B7E33"/>
    <w:rsid w:val="006C0934"/>
    <w:rsid w:val="006C11E7"/>
    <w:rsid w:val="006C1579"/>
    <w:rsid w:val="006C21F8"/>
    <w:rsid w:val="006C2860"/>
    <w:rsid w:val="006C34D8"/>
    <w:rsid w:val="006C46FD"/>
    <w:rsid w:val="006C5C9B"/>
    <w:rsid w:val="006C62B8"/>
    <w:rsid w:val="006C658B"/>
    <w:rsid w:val="006C68FC"/>
    <w:rsid w:val="006C76A2"/>
    <w:rsid w:val="006C7A39"/>
    <w:rsid w:val="006C7EB6"/>
    <w:rsid w:val="006D12FC"/>
    <w:rsid w:val="006D2A78"/>
    <w:rsid w:val="006D4655"/>
    <w:rsid w:val="006D4BA2"/>
    <w:rsid w:val="006D52FE"/>
    <w:rsid w:val="006D54B5"/>
    <w:rsid w:val="006D59CB"/>
    <w:rsid w:val="006D5D84"/>
    <w:rsid w:val="006D5DBF"/>
    <w:rsid w:val="006D67AF"/>
    <w:rsid w:val="006D7944"/>
    <w:rsid w:val="006D79C6"/>
    <w:rsid w:val="006E0FC2"/>
    <w:rsid w:val="006E165B"/>
    <w:rsid w:val="006E20ED"/>
    <w:rsid w:val="006E29EF"/>
    <w:rsid w:val="006E380C"/>
    <w:rsid w:val="006E5054"/>
    <w:rsid w:val="006F05FB"/>
    <w:rsid w:val="006F1614"/>
    <w:rsid w:val="006F2130"/>
    <w:rsid w:val="006F226D"/>
    <w:rsid w:val="006F36AF"/>
    <w:rsid w:val="006F5C08"/>
    <w:rsid w:val="006F6143"/>
    <w:rsid w:val="00701030"/>
    <w:rsid w:val="0070113E"/>
    <w:rsid w:val="00701578"/>
    <w:rsid w:val="00702849"/>
    <w:rsid w:val="00702FA2"/>
    <w:rsid w:val="0070325A"/>
    <w:rsid w:val="00704D16"/>
    <w:rsid w:val="0070548D"/>
    <w:rsid w:val="00705B72"/>
    <w:rsid w:val="007069D8"/>
    <w:rsid w:val="00706CE6"/>
    <w:rsid w:val="0070729A"/>
    <w:rsid w:val="00707C1B"/>
    <w:rsid w:val="00711034"/>
    <w:rsid w:val="007117BE"/>
    <w:rsid w:val="00714E5B"/>
    <w:rsid w:val="007165E8"/>
    <w:rsid w:val="00716796"/>
    <w:rsid w:val="00720841"/>
    <w:rsid w:val="00720966"/>
    <w:rsid w:val="00722109"/>
    <w:rsid w:val="00722489"/>
    <w:rsid w:val="00722A55"/>
    <w:rsid w:val="007242AB"/>
    <w:rsid w:val="00724F5C"/>
    <w:rsid w:val="0072543F"/>
    <w:rsid w:val="00726F25"/>
    <w:rsid w:val="007344A0"/>
    <w:rsid w:val="00734E48"/>
    <w:rsid w:val="00736653"/>
    <w:rsid w:val="00736E06"/>
    <w:rsid w:val="00740FCE"/>
    <w:rsid w:val="0074160C"/>
    <w:rsid w:val="00741ADD"/>
    <w:rsid w:val="00741D51"/>
    <w:rsid w:val="007420CB"/>
    <w:rsid w:val="00742EA6"/>
    <w:rsid w:val="00743DD4"/>
    <w:rsid w:val="00743E49"/>
    <w:rsid w:val="0074491B"/>
    <w:rsid w:val="00744F15"/>
    <w:rsid w:val="00745186"/>
    <w:rsid w:val="007470B4"/>
    <w:rsid w:val="007472B7"/>
    <w:rsid w:val="00747A1E"/>
    <w:rsid w:val="007529B0"/>
    <w:rsid w:val="00752B6C"/>
    <w:rsid w:val="00755350"/>
    <w:rsid w:val="00755896"/>
    <w:rsid w:val="0076078D"/>
    <w:rsid w:val="00760837"/>
    <w:rsid w:val="00762B5C"/>
    <w:rsid w:val="00763964"/>
    <w:rsid w:val="00763C32"/>
    <w:rsid w:val="00764B6D"/>
    <w:rsid w:val="0076513A"/>
    <w:rsid w:val="00766509"/>
    <w:rsid w:val="00766B46"/>
    <w:rsid w:val="00767D6D"/>
    <w:rsid w:val="00772B04"/>
    <w:rsid w:val="00773059"/>
    <w:rsid w:val="00773181"/>
    <w:rsid w:val="007738D5"/>
    <w:rsid w:val="00775AF5"/>
    <w:rsid w:val="00776E82"/>
    <w:rsid w:val="007810C2"/>
    <w:rsid w:val="007812F6"/>
    <w:rsid w:val="007847BA"/>
    <w:rsid w:val="00784C0B"/>
    <w:rsid w:val="007864F1"/>
    <w:rsid w:val="007900DE"/>
    <w:rsid w:val="00790BC0"/>
    <w:rsid w:val="00790DDA"/>
    <w:rsid w:val="00791D31"/>
    <w:rsid w:val="00791F50"/>
    <w:rsid w:val="00792622"/>
    <w:rsid w:val="0079352B"/>
    <w:rsid w:val="00794324"/>
    <w:rsid w:val="00794ABD"/>
    <w:rsid w:val="00794B8D"/>
    <w:rsid w:val="00795689"/>
    <w:rsid w:val="00796287"/>
    <w:rsid w:val="00797CA4"/>
    <w:rsid w:val="007A0E7F"/>
    <w:rsid w:val="007A1892"/>
    <w:rsid w:val="007A272F"/>
    <w:rsid w:val="007A502B"/>
    <w:rsid w:val="007A510C"/>
    <w:rsid w:val="007A56B5"/>
    <w:rsid w:val="007A6894"/>
    <w:rsid w:val="007A70CA"/>
    <w:rsid w:val="007A725F"/>
    <w:rsid w:val="007B0BC6"/>
    <w:rsid w:val="007B0C2E"/>
    <w:rsid w:val="007B1B7F"/>
    <w:rsid w:val="007B22E0"/>
    <w:rsid w:val="007B2A2B"/>
    <w:rsid w:val="007B2A41"/>
    <w:rsid w:val="007B471F"/>
    <w:rsid w:val="007B652A"/>
    <w:rsid w:val="007B6874"/>
    <w:rsid w:val="007B74C8"/>
    <w:rsid w:val="007C033B"/>
    <w:rsid w:val="007C0E89"/>
    <w:rsid w:val="007C1384"/>
    <w:rsid w:val="007C6E33"/>
    <w:rsid w:val="007D0014"/>
    <w:rsid w:val="007D0358"/>
    <w:rsid w:val="007D0571"/>
    <w:rsid w:val="007D0A05"/>
    <w:rsid w:val="007D0AC7"/>
    <w:rsid w:val="007D1310"/>
    <w:rsid w:val="007D16D0"/>
    <w:rsid w:val="007D1BD5"/>
    <w:rsid w:val="007D25A2"/>
    <w:rsid w:val="007D2D25"/>
    <w:rsid w:val="007D3105"/>
    <w:rsid w:val="007D36A9"/>
    <w:rsid w:val="007D6596"/>
    <w:rsid w:val="007D7470"/>
    <w:rsid w:val="007D7F64"/>
    <w:rsid w:val="007E0D11"/>
    <w:rsid w:val="007E30F4"/>
    <w:rsid w:val="007E5E00"/>
    <w:rsid w:val="007E6A21"/>
    <w:rsid w:val="007E6E51"/>
    <w:rsid w:val="007F0589"/>
    <w:rsid w:val="007F1806"/>
    <w:rsid w:val="007F2FA2"/>
    <w:rsid w:val="007F3E19"/>
    <w:rsid w:val="007F5DEE"/>
    <w:rsid w:val="007F772E"/>
    <w:rsid w:val="007F797B"/>
    <w:rsid w:val="00800CC2"/>
    <w:rsid w:val="008016F0"/>
    <w:rsid w:val="00801F58"/>
    <w:rsid w:val="0080682F"/>
    <w:rsid w:val="00807AAD"/>
    <w:rsid w:val="0081037D"/>
    <w:rsid w:val="00811723"/>
    <w:rsid w:val="00811B9F"/>
    <w:rsid w:val="00812B34"/>
    <w:rsid w:val="00812EF3"/>
    <w:rsid w:val="008133E9"/>
    <w:rsid w:val="00813E81"/>
    <w:rsid w:val="00815050"/>
    <w:rsid w:val="00815B50"/>
    <w:rsid w:val="00817B42"/>
    <w:rsid w:val="008235B8"/>
    <w:rsid w:val="0082516A"/>
    <w:rsid w:val="00826C98"/>
    <w:rsid w:val="00827F45"/>
    <w:rsid w:val="0083080F"/>
    <w:rsid w:val="00831C6D"/>
    <w:rsid w:val="0083281E"/>
    <w:rsid w:val="00833529"/>
    <w:rsid w:val="0083438A"/>
    <w:rsid w:val="008371CF"/>
    <w:rsid w:val="00840861"/>
    <w:rsid w:val="00840F19"/>
    <w:rsid w:val="00841FF8"/>
    <w:rsid w:val="00842818"/>
    <w:rsid w:val="00845532"/>
    <w:rsid w:val="00845F42"/>
    <w:rsid w:val="00847704"/>
    <w:rsid w:val="00847E97"/>
    <w:rsid w:val="00850144"/>
    <w:rsid w:val="00850475"/>
    <w:rsid w:val="008527B2"/>
    <w:rsid w:val="008538B9"/>
    <w:rsid w:val="00853A0E"/>
    <w:rsid w:val="00854D32"/>
    <w:rsid w:val="00856B81"/>
    <w:rsid w:val="00857166"/>
    <w:rsid w:val="00860A55"/>
    <w:rsid w:val="00864552"/>
    <w:rsid w:val="0086493A"/>
    <w:rsid w:val="00865D29"/>
    <w:rsid w:val="0086645B"/>
    <w:rsid w:val="00867987"/>
    <w:rsid w:val="00867E55"/>
    <w:rsid w:val="008723E5"/>
    <w:rsid w:val="0087306A"/>
    <w:rsid w:val="008744DC"/>
    <w:rsid w:val="008745BB"/>
    <w:rsid w:val="00874837"/>
    <w:rsid w:val="0087688F"/>
    <w:rsid w:val="0087716A"/>
    <w:rsid w:val="00877A7C"/>
    <w:rsid w:val="00877A86"/>
    <w:rsid w:val="00880120"/>
    <w:rsid w:val="00881393"/>
    <w:rsid w:val="00881CF5"/>
    <w:rsid w:val="00881DDC"/>
    <w:rsid w:val="00882CAF"/>
    <w:rsid w:val="00883D38"/>
    <w:rsid w:val="00884078"/>
    <w:rsid w:val="00885DA4"/>
    <w:rsid w:val="008874B9"/>
    <w:rsid w:val="008875F1"/>
    <w:rsid w:val="00890841"/>
    <w:rsid w:val="00890C5F"/>
    <w:rsid w:val="00891215"/>
    <w:rsid w:val="00892595"/>
    <w:rsid w:val="00892D29"/>
    <w:rsid w:val="00894750"/>
    <w:rsid w:val="00894F2A"/>
    <w:rsid w:val="00894FB2"/>
    <w:rsid w:val="008956D1"/>
    <w:rsid w:val="0089592F"/>
    <w:rsid w:val="00896762"/>
    <w:rsid w:val="00897614"/>
    <w:rsid w:val="008A08E4"/>
    <w:rsid w:val="008A41D7"/>
    <w:rsid w:val="008A5B83"/>
    <w:rsid w:val="008A5BFB"/>
    <w:rsid w:val="008A63EB"/>
    <w:rsid w:val="008A658E"/>
    <w:rsid w:val="008A718F"/>
    <w:rsid w:val="008B1E50"/>
    <w:rsid w:val="008B4588"/>
    <w:rsid w:val="008B4D0E"/>
    <w:rsid w:val="008B7BE7"/>
    <w:rsid w:val="008C025B"/>
    <w:rsid w:val="008C0F39"/>
    <w:rsid w:val="008C1F42"/>
    <w:rsid w:val="008C2A65"/>
    <w:rsid w:val="008C3B6F"/>
    <w:rsid w:val="008C7960"/>
    <w:rsid w:val="008C7B83"/>
    <w:rsid w:val="008D0477"/>
    <w:rsid w:val="008D08F8"/>
    <w:rsid w:val="008D0D89"/>
    <w:rsid w:val="008D173E"/>
    <w:rsid w:val="008D2288"/>
    <w:rsid w:val="008D23AE"/>
    <w:rsid w:val="008D3C9E"/>
    <w:rsid w:val="008D3CFD"/>
    <w:rsid w:val="008D4EE1"/>
    <w:rsid w:val="008D532D"/>
    <w:rsid w:val="008D5670"/>
    <w:rsid w:val="008D6721"/>
    <w:rsid w:val="008D6D02"/>
    <w:rsid w:val="008D70FC"/>
    <w:rsid w:val="008D720D"/>
    <w:rsid w:val="008D77EA"/>
    <w:rsid w:val="008E00B8"/>
    <w:rsid w:val="008E0E85"/>
    <w:rsid w:val="008E1323"/>
    <w:rsid w:val="008E164E"/>
    <w:rsid w:val="008E1C16"/>
    <w:rsid w:val="008E26B9"/>
    <w:rsid w:val="008E2C92"/>
    <w:rsid w:val="008E2E0E"/>
    <w:rsid w:val="008E5357"/>
    <w:rsid w:val="008E665F"/>
    <w:rsid w:val="008E7F4D"/>
    <w:rsid w:val="008F1B05"/>
    <w:rsid w:val="008F209D"/>
    <w:rsid w:val="008F2264"/>
    <w:rsid w:val="008F3B75"/>
    <w:rsid w:val="008F48C7"/>
    <w:rsid w:val="008F5C8D"/>
    <w:rsid w:val="008F7F1C"/>
    <w:rsid w:val="009010CE"/>
    <w:rsid w:val="00901784"/>
    <w:rsid w:val="009021EC"/>
    <w:rsid w:val="0090269E"/>
    <w:rsid w:val="0090449C"/>
    <w:rsid w:val="009049AB"/>
    <w:rsid w:val="00904A45"/>
    <w:rsid w:val="00904FF6"/>
    <w:rsid w:val="0090531C"/>
    <w:rsid w:val="00913A42"/>
    <w:rsid w:val="00913DB5"/>
    <w:rsid w:val="009152F0"/>
    <w:rsid w:val="0091591B"/>
    <w:rsid w:val="00917D8B"/>
    <w:rsid w:val="0092061D"/>
    <w:rsid w:val="00922A7A"/>
    <w:rsid w:val="00926BEB"/>
    <w:rsid w:val="00927461"/>
    <w:rsid w:val="00927CAD"/>
    <w:rsid w:val="00927D73"/>
    <w:rsid w:val="00930CE3"/>
    <w:rsid w:val="00933AA8"/>
    <w:rsid w:val="00934947"/>
    <w:rsid w:val="00934C36"/>
    <w:rsid w:val="00935AED"/>
    <w:rsid w:val="00935D5D"/>
    <w:rsid w:val="00935FD9"/>
    <w:rsid w:val="009366EF"/>
    <w:rsid w:val="00937CE1"/>
    <w:rsid w:val="00940AEF"/>
    <w:rsid w:val="00940F8C"/>
    <w:rsid w:val="009415FB"/>
    <w:rsid w:val="0094191A"/>
    <w:rsid w:val="00941C99"/>
    <w:rsid w:val="0094329B"/>
    <w:rsid w:val="00943AA5"/>
    <w:rsid w:val="00943B20"/>
    <w:rsid w:val="00944493"/>
    <w:rsid w:val="00947644"/>
    <w:rsid w:val="009506D3"/>
    <w:rsid w:val="00950EA9"/>
    <w:rsid w:val="00951374"/>
    <w:rsid w:val="009531D4"/>
    <w:rsid w:val="009548C3"/>
    <w:rsid w:val="00954A9B"/>
    <w:rsid w:val="00954DB8"/>
    <w:rsid w:val="009553F5"/>
    <w:rsid w:val="00960C8D"/>
    <w:rsid w:val="00962B6D"/>
    <w:rsid w:val="009633B3"/>
    <w:rsid w:val="00963C08"/>
    <w:rsid w:val="00971071"/>
    <w:rsid w:val="009716BD"/>
    <w:rsid w:val="00972B4A"/>
    <w:rsid w:val="00973D8B"/>
    <w:rsid w:val="00974051"/>
    <w:rsid w:val="00974078"/>
    <w:rsid w:val="009740DD"/>
    <w:rsid w:val="00976695"/>
    <w:rsid w:val="0097717D"/>
    <w:rsid w:val="00977D1F"/>
    <w:rsid w:val="00980BAE"/>
    <w:rsid w:val="00982D3F"/>
    <w:rsid w:val="00986559"/>
    <w:rsid w:val="00986A92"/>
    <w:rsid w:val="0098725D"/>
    <w:rsid w:val="00990405"/>
    <w:rsid w:val="00990859"/>
    <w:rsid w:val="00991982"/>
    <w:rsid w:val="00991AD9"/>
    <w:rsid w:val="00991B8F"/>
    <w:rsid w:val="00992225"/>
    <w:rsid w:val="0099639E"/>
    <w:rsid w:val="009966C4"/>
    <w:rsid w:val="009974A7"/>
    <w:rsid w:val="009978A1"/>
    <w:rsid w:val="009A101A"/>
    <w:rsid w:val="009A3C4E"/>
    <w:rsid w:val="009A78C8"/>
    <w:rsid w:val="009B0A08"/>
    <w:rsid w:val="009B2D4B"/>
    <w:rsid w:val="009B3482"/>
    <w:rsid w:val="009B379A"/>
    <w:rsid w:val="009B3B92"/>
    <w:rsid w:val="009B417E"/>
    <w:rsid w:val="009B5049"/>
    <w:rsid w:val="009B69BB"/>
    <w:rsid w:val="009B78E5"/>
    <w:rsid w:val="009B7BB8"/>
    <w:rsid w:val="009C3095"/>
    <w:rsid w:val="009C31A1"/>
    <w:rsid w:val="009C366B"/>
    <w:rsid w:val="009C551C"/>
    <w:rsid w:val="009C7A20"/>
    <w:rsid w:val="009D03F2"/>
    <w:rsid w:val="009D2806"/>
    <w:rsid w:val="009D3E8C"/>
    <w:rsid w:val="009D5B29"/>
    <w:rsid w:val="009D7387"/>
    <w:rsid w:val="009D79D0"/>
    <w:rsid w:val="009D7A33"/>
    <w:rsid w:val="009E02C9"/>
    <w:rsid w:val="009E1D4F"/>
    <w:rsid w:val="009E2750"/>
    <w:rsid w:val="009E294D"/>
    <w:rsid w:val="009E3353"/>
    <w:rsid w:val="009E385E"/>
    <w:rsid w:val="009E3BBE"/>
    <w:rsid w:val="009E47A7"/>
    <w:rsid w:val="009E4F78"/>
    <w:rsid w:val="009E59DD"/>
    <w:rsid w:val="009E5BE2"/>
    <w:rsid w:val="009E5F82"/>
    <w:rsid w:val="009E64BA"/>
    <w:rsid w:val="009E70F2"/>
    <w:rsid w:val="009F17AE"/>
    <w:rsid w:val="009F3B6E"/>
    <w:rsid w:val="009F4FC9"/>
    <w:rsid w:val="009F5394"/>
    <w:rsid w:val="00A02080"/>
    <w:rsid w:val="00A05044"/>
    <w:rsid w:val="00A06D67"/>
    <w:rsid w:val="00A10F33"/>
    <w:rsid w:val="00A11965"/>
    <w:rsid w:val="00A12264"/>
    <w:rsid w:val="00A13DC2"/>
    <w:rsid w:val="00A17DF1"/>
    <w:rsid w:val="00A24188"/>
    <w:rsid w:val="00A24E62"/>
    <w:rsid w:val="00A2642E"/>
    <w:rsid w:val="00A26FD6"/>
    <w:rsid w:val="00A27FDE"/>
    <w:rsid w:val="00A30B43"/>
    <w:rsid w:val="00A33020"/>
    <w:rsid w:val="00A34025"/>
    <w:rsid w:val="00A35E4A"/>
    <w:rsid w:val="00A37A4D"/>
    <w:rsid w:val="00A4139E"/>
    <w:rsid w:val="00A4499A"/>
    <w:rsid w:val="00A44BD7"/>
    <w:rsid w:val="00A44C10"/>
    <w:rsid w:val="00A46626"/>
    <w:rsid w:val="00A46C2B"/>
    <w:rsid w:val="00A47A3A"/>
    <w:rsid w:val="00A5022C"/>
    <w:rsid w:val="00A50373"/>
    <w:rsid w:val="00A50B57"/>
    <w:rsid w:val="00A555A0"/>
    <w:rsid w:val="00A575A0"/>
    <w:rsid w:val="00A57652"/>
    <w:rsid w:val="00A620CF"/>
    <w:rsid w:val="00A63571"/>
    <w:rsid w:val="00A64173"/>
    <w:rsid w:val="00A643CF"/>
    <w:rsid w:val="00A65AE5"/>
    <w:rsid w:val="00A66695"/>
    <w:rsid w:val="00A66BC7"/>
    <w:rsid w:val="00A677BA"/>
    <w:rsid w:val="00A71BA9"/>
    <w:rsid w:val="00A7395F"/>
    <w:rsid w:val="00A767CC"/>
    <w:rsid w:val="00A76E5E"/>
    <w:rsid w:val="00A77007"/>
    <w:rsid w:val="00A7755B"/>
    <w:rsid w:val="00A77710"/>
    <w:rsid w:val="00A80584"/>
    <w:rsid w:val="00A80B7B"/>
    <w:rsid w:val="00A83C61"/>
    <w:rsid w:val="00A857CA"/>
    <w:rsid w:val="00A879F6"/>
    <w:rsid w:val="00A93249"/>
    <w:rsid w:val="00A9379E"/>
    <w:rsid w:val="00A93F60"/>
    <w:rsid w:val="00A94A74"/>
    <w:rsid w:val="00A94DBB"/>
    <w:rsid w:val="00A95A54"/>
    <w:rsid w:val="00A95BD3"/>
    <w:rsid w:val="00A9619A"/>
    <w:rsid w:val="00A97AD7"/>
    <w:rsid w:val="00AA2058"/>
    <w:rsid w:val="00AA36A9"/>
    <w:rsid w:val="00AA41ED"/>
    <w:rsid w:val="00AA4469"/>
    <w:rsid w:val="00AA641F"/>
    <w:rsid w:val="00AA6A82"/>
    <w:rsid w:val="00AB2529"/>
    <w:rsid w:val="00AB4292"/>
    <w:rsid w:val="00AB4D62"/>
    <w:rsid w:val="00AB596D"/>
    <w:rsid w:val="00AB5A5A"/>
    <w:rsid w:val="00AB5B8E"/>
    <w:rsid w:val="00AB63FD"/>
    <w:rsid w:val="00AB712B"/>
    <w:rsid w:val="00AC0C0B"/>
    <w:rsid w:val="00AC0D48"/>
    <w:rsid w:val="00AC1246"/>
    <w:rsid w:val="00AC12B2"/>
    <w:rsid w:val="00AC1835"/>
    <w:rsid w:val="00AC222B"/>
    <w:rsid w:val="00AC3939"/>
    <w:rsid w:val="00AC4509"/>
    <w:rsid w:val="00AC5CFD"/>
    <w:rsid w:val="00AC6FD5"/>
    <w:rsid w:val="00AD057D"/>
    <w:rsid w:val="00AD2463"/>
    <w:rsid w:val="00AD25E5"/>
    <w:rsid w:val="00AD48AB"/>
    <w:rsid w:val="00AD51F4"/>
    <w:rsid w:val="00AD53F3"/>
    <w:rsid w:val="00AD5AF2"/>
    <w:rsid w:val="00AD5D4F"/>
    <w:rsid w:val="00AD6313"/>
    <w:rsid w:val="00AD7287"/>
    <w:rsid w:val="00AE0603"/>
    <w:rsid w:val="00AE1935"/>
    <w:rsid w:val="00AE19A8"/>
    <w:rsid w:val="00AE1A09"/>
    <w:rsid w:val="00AE2648"/>
    <w:rsid w:val="00AE5402"/>
    <w:rsid w:val="00AE586F"/>
    <w:rsid w:val="00AF081E"/>
    <w:rsid w:val="00AF15B0"/>
    <w:rsid w:val="00AF19AA"/>
    <w:rsid w:val="00AF58D7"/>
    <w:rsid w:val="00AF785F"/>
    <w:rsid w:val="00B00618"/>
    <w:rsid w:val="00B02769"/>
    <w:rsid w:val="00B03A3A"/>
    <w:rsid w:val="00B04903"/>
    <w:rsid w:val="00B04BA5"/>
    <w:rsid w:val="00B05239"/>
    <w:rsid w:val="00B06DD0"/>
    <w:rsid w:val="00B07104"/>
    <w:rsid w:val="00B074FA"/>
    <w:rsid w:val="00B07882"/>
    <w:rsid w:val="00B101D0"/>
    <w:rsid w:val="00B10728"/>
    <w:rsid w:val="00B10C62"/>
    <w:rsid w:val="00B112D1"/>
    <w:rsid w:val="00B12CA5"/>
    <w:rsid w:val="00B13BF7"/>
    <w:rsid w:val="00B13F88"/>
    <w:rsid w:val="00B1479D"/>
    <w:rsid w:val="00B14BFB"/>
    <w:rsid w:val="00B165C1"/>
    <w:rsid w:val="00B16DDD"/>
    <w:rsid w:val="00B17B6B"/>
    <w:rsid w:val="00B20422"/>
    <w:rsid w:val="00B2183B"/>
    <w:rsid w:val="00B21BF1"/>
    <w:rsid w:val="00B22369"/>
    <w:rsid w:val="00B22B24"/>
    <w:rsid w:val="00B22BE3"/>
    <w:rsid w:val="00B23201"/>
    <w:rsid w:val="00B2456F"/>
    <w:rsid w:val="00B24F0F"/>
    <w:rsid w:val="00B26E8A"/>
    <w:rsid w:val="00B305C6"/>
    <w:rsid w:val="00B323D4"/>
    <w:rsid w:val="00B33B4F"/>
    <w:rsid w:val="00B35C34"/>
    <w:rsid w:val="00B3638E"/>
    <w:rsid w:val="00B36A53"/>
    <w:rsid w:val="00B37EFC"/>
    <w:rsid w:val="00B42544"/>
    <w:rsid w:val="00B426ED"/>
    <w:rsid w:val="00B43999"/>
    <w:rsid w:val="00B45010"/>
    <w:rsid w:val="00B454C7"/>
    <w:rsid w:val="00B45E18"/>
    <w:rsid w:val="00B50F24"/>
    <w:rsid w:val="00B51AF7"/>
    <w:rsid w:val="00B51EEF"/>
    <w:rsid w:val="00B55003"/>
    <w:rsid w:val="00B56D62"/>
    <w:rsid w:val="00B60144"/>
    <w:rsid w:val="00B605A7"/>
    <w:rsid w:val="00B62D88"/>
    <w:rsid w:val="00B6399A"/>
    <w:rsid w:val="00B644EC"/>
    <w:rsid w:val="00B65405"/>
    <w:rsid w:val="00B666EE"/>
    <w:rsid w:val="00B70271"/>
    <w:rsid w:val="00B70AD3"/>
    <w:rsid w:val="00B71AAE"/>
    <w:rsid w:val="00B736AD"/>
    <w:rsid w:val="00B736F5"/>
    <w:rsid w:val="00B7558A"/>
    <w:rsid w:val="00B77D71"/>
    <w:rsid w:val="00B804FA"/>
    <w:rsid w:val="00B80C7D"/>
    <w:rsid w:val="00B8268F"/>
    <w:rsid w:val="00B829D6"/>
    <w:rsid w:val="00B8450B"/>
    <w:rsid w:val="00B85481"/>
    <w:rsid w:val="00B86627"/>
    <w:rsid w:val="00B8665C"/>
    <w:rsid w:val="00B904C4"/>
    <w:rsid w:val="00B90784"/>
    <w:rsid w:val="00B90A6B"/>
    <w:rsid w:val="00B91E76"/>
    <w:rsid w:val="00B92A1D"/>
    <w:rsid w:val="00B92D59"/>
    <w:rsid w:val="00B94ED5"/>
    <w:rsid w:val="00B95385"/>
    <w:rsid w:val="00B95B21"/>
    <w:rsid w:val="00B96FE4"/>
    <w:rsid w:val="00BA0EE2"/>
    <w:rsid w:val="00BA0EE9"/>
    <w:rsid w:val="00BA130B"/>
    <w:rsid w:val="00BA253E"/>
    <w:rsid w:val="00BA4363"/>
    <w:rsid w:val="00BA50C8"/>
    <w:rsid w:val="00BA5A82"/>
    <w:rsid w:val="00BA5ED0"/>
    <w:rsid w:val="00BA6561"/>
    <w:rsid w:val="00BA7374"/>
    <w:rsid w:val="00BB13B2"/>
    <w:rsid w:val="00BB44FE"/>
    <w:rsid w:val="00BB5104"/>
    <w:rsid w:val="00BB6182"/>
    <w:rsid w:val="00BB7C1E"/>
    <w:rsid w:val="00BC07F0"/>
    <w:rsid w:val="00BC1794"/>
    <w:rsid w:val="00BC38E3"/>
    <w:rsid w:val="00BC479D"/>
    <w:rsid w:val="00BC55E8"/>
    <w:rsid w:val="00BC566A"/>
    <w:rsid w:val="00BC5CC2"/>
    <w:rsid w:val="00BD03CF"/>
    <w:rsid w:val="00BD317C"/>
    <w:rsid w:val="00BD3A90"/>
    <w:rsid w:val="00BD42B8"/>
    <w:rsid w:val="00BD46A6"/>
    <w:rsid w:val="00BE1CA2"/>
    <w:rsid w:val="00BE1CFC"/>
    <w:rsid w:val="00BE1FC6"/>
    <w:rsid w:val="00BE2D25"/>
    <w:rsid w:val="00BE4AEF"/>
    <w:rsid w:val="00BE5685"/>
    <w:rsid w:val="00BE64F4"/>
    <w:rsid w:val="00BE67E3"/>
    <w:rsid w:val="00BE67F2"/>
    <w:rsid w:val="00BE6A70"/>
    <w:rsid w:val="00BE772D"/>
    <w:rsid w:val="00BF2CF0"/>
    <w:rsid w:val="00BF4276"/>
    <w:rsid w:val="00BF707C"/>
    <w:rsid w:val="00BF7240"/>
    <w:rsid w:val="00C00EB0"/>
    <w:rsid w:val="00C01201"/>
    <w:rsid w:val="00C01206"/>
    <w:rsid w:val="00C037D0"/>
    <w:rsid w:val="00C03EBB"/>
    <w:rsid w:val="00C053FF"/>
    <w:rsid w:val="00C05902"/>
    <w:rsid w:val="00C1135C"/>
    <w:rsid w:val="00C1192A"/>
    <w:rsid w:val="00C141B4"/>
    <w:rsid w:val="00C15B22"/>
    <w:rsid w:val="00C16878"/>
    <w:rsid w:val="00C168F3"/>
    <w:rsid w:val="00C171E2"/>
    <w:rsid w:val="00C17661"/>
    <w:rsid w:val="00C2032B"/>
    <w:rsid w:val="00C20C3D"/>
    <w:rsid w:val="00C214E7"/>
    <w:rsid w:val="00C22A3A"/>
    <w:rsid w:val="00C25AEC"/>
    <w:rsid w:val="00C25DCE"/>
    <w:rsid w:val="00C30110"/>
    <w:rsid w:val="00C30519"/>
    <w:rsid w:val="00C34861"/>
    <w:rsid w:val="00C34B7C"/>
    <w:rsid w:val="00C36540"/>
    <w:rsid w:val="00C37FB7"/>
    <w:rsid w:val="00C40401"/>
    <w:rsid w:val="00C40CF7"/>
    <w:rsid w:val="00C40D2E"/>
    <w:rsid w:val="00C413C0"/>
    <w:rsid w:val="00C417BE"/>
    <w:rsid w:val="00C42342"/>
    <w:rsid w:val="00C42CB4"/>
    <w:rsid w:val="00C42D76"/>
    <w:rsid w:val="00C46056"/>
    <w:rsid w:val="00C51EC2"/>
    <w:rsid w:val="00C52324"/>
    <w:rsid w:val="00C5316D"/>
    <w:rsid w:val="00C557D7"/>
    <w:rsid w:val="00C5607C"/>
    <w:rsid w:val="00C56DE1"/>
    <w:rsid w:val="00C60283"/>
    <w:rsid w:val="00C62617"/>
    <w:rsid w:val="00C62BEC"/>
    <w:rsid w:val="00C645EF"/>
    <w:rsid w:val="00C66518"/>
    <w:rsid w:val="00C67500"/>
    <w:rsid w:val="00C70080"/>
    <w:rsid w:val="00C7079F"/>
    <w:rsid w:val="00C7192E"/>
    <w:rsid w:val="00C7211E"/>
    <w:rsid w:val="00C731F1"/>
    <w:rsid w:val="00C7416F"/>
    <w:rsid w:val="00C7495B"/>
    <w:rsid w:val="00C74CA7"/>
    <w:rsid w:val="00C762AB"/>
    <w:rsid w:val="00C764F4"/>
    <w:rsid w:val="00C77078"/>
    <w:rsid w:val="00C776F3"/>
    <w:rsid w:val="00C818B2"/>
    <w:rsid w:val="00C82AB6"/>
    <w:rsid w:val="00C844ED"/>
    <w:rsid w:val="00C937BC"/>
    <w:rsid w:val="00C93872"/>
    <w:rsid w:val="00C93D10"/>
    <w:rsid w:val="00C94CAE"/>
    <w:rsid w:val="00C97B97"/>
    <w:rsid w:val="00C97D27"/>
    <w:rsid w:val="00C97F0B"/>
    <w:rsid w:val="00CA0D71"/>
    <w:rsid w:val="00CA14A4"/>
    <w:rsid w:val="00CA14CC"/>
    <w:rsid w:val="00CA19EC"/>
    <w:rsid w:val="00CA22C0"/>
    <w:rsid w:val="00CA2B8E"/>
    <w:rsid w:val="00CA4BAC"/>
    <w:rsid w:val="00CA559B"/>
    <w:rsid w:val="00CA5805"/>
    <w:rsid w:val="00CA6F26"/>
    <w:rsid w:val="00CB00B3"/>
    <w:rsid w:val="00CB0A9D"/>
    <w:rsid w:val="00CB119D"/>
    <w:rsid w:val="00CB126F"/>
    <w:rsid w:val="00CB2159"/>
    <w:rsid w:val="00CB2B66"/>
    <w:rsid w:val="00CB2B7A"/>
    <w:rsid w:val="00CB2D9C"/>
    <w:rsid w:val="00CB4EE9"/>
    <w:rsid w:val="00CB5F28"/>
    <w:rsid w:val="00CC1A26"/>
    <w:rsid w:val="00CC21AC"/>
    <w:rsid w:val="00CC237A"/>
    <w:rsid w:val="00CC2B00"/>
    <w:rsid w:val="00CC2D68"/>
    <w:rsid w:val="00CC4FB2"/>
    <w:rsid w:val="00CC5161"/>
    <w:rsid w:val="00CC5ACF"/>
    <w:rsid w:val="00CD14EB"/>
    <w:rsid w:val="00CD212F"/>
    <w:rsid w:val="00CD36E7"/>
    <w:rsid w:val="00CD39BB"/>
    <w:rsid w:val="00CD6D55"/>
    <w:rsid w:val="00CD7390"/>
    <w:rsid w:val="00CD7CE5"/>
    <w:rsid w:val="00CE0409"/>
    <w:rsid w:val="00CE0605"/>
    <w:rsid w:val="00CE1C20"/>
    <w:rsid w:val="00CE400A"/>
    <w:rsid w:val="00CE6D23"/>
    <w:rsid w:val="00CF015A"/>
    <w:rsid w:val="00CF0AEB"/>
    <w:rsid w:val="00CF378E"/>
    <w:rsid w:val="00CF6259"/>
    <w:rsid w:val="00CF6A84"/>
    <w:rsid w:val="00CF7AB4"/>
    <w:rsid w:val="00CF7BAD"/>
    <w:rsid w:val="00D008CF"/>
    <w:rsid w:val="00D022E9"/>
    <w:rsid w:val="00D03207"/>
    <w:rsid w:val="00D050A9"/>
    <w:rsid w:val="00D06EFF"/>
    <w:rsid w:val="00D07955"/>
    <w:rsid w:val="00D10E76"/>
    <w:rsid w:val="00D11F3E"/>
    <w:rsid w:val="00D14488"/>
    <w:rsid w:val="00D1455D"/>
    <w:rsid w:val="00D16EDA"/>
    <w:rsid w:val="00D16F9B"/>
    <w:rsid w:val="00D20009"/>
    <w:rsid w:val="00D230F1"/>
    <w:rsid w:val="00D23255"/>
    <w:rsid w:val="00D239B1"/>
    <w:rsid w:val="00D23EFF"/>
    <w:rsid w:val="00D24000"/>
    <w:rsid w:val="00D253BE"/>
    <w:rsid w:val="00D256F3"/>
    <w:rsid w:val="00D26095"/>
    <w:rsid w:val="00D260C8"/>
    <w:rsid w:val="00D2799E"/>
    <w:rsid w:val="00D27BD0"/>
    <w:rsid w:val="00D32612"/>
    <w:rsid w:val="00D3291A"/>
    <w:rsid w:val="00D33CBD"/>
    <w:rsid w:val="00D34599"/>
    <w:rsid w:val="00D36831"/>
    <w:rsid w:val="00D37B34"/>
    <w:rsid w:val="00D37FA1"/>
    <w:rsid w:val="00D4037D"/>
    <w:rsid w:val="00D41A81"/>
    <w:rsid w:val="00D4422F"/>
    <w:rsid w:val="00D44EFD"/>
    <w:rsid w:val="00D46842"/>
    <w:rsid w:val="00D47191"/>
    <w:rsid w:val="00D5154B"/>
    <w:rsid w:val="00D51EB7"/>
    <w:rsid w:val="00D524EB"/>
    <w:rsid w:val="00D52AF0"/>
    <w:rsid w:val="00D54617"/>
    <w:rsid w:val="00D5561A"/>
    <w:rsid w:val="00D572B6"/>
    <w:rsid w:val="00D6160E"/>
    <w:rsid w:val="00D61FC5"/>
    <w:rsid w:val="00D64F21"/>
    <w:rsid w:val="00D65790"/>
    <w:rsid w:val="00D666B8"/>
    <w:rsid w:val="00D6679F"/>
    <w:rsid w:val="00D66B4C"/>
    <w:rsid w:val="00D6797E"/>
    <w:rsid w:val="00D67FA1"/>
    <w:rsid w:val="00D70296"/>
    <w:rsid w:val="00D7048F"/>
    <w:rsid w:val="00D70AD6"/>
    <w:rsid w:val="00D70BEC"/>
    <w:rsid w:val="00D719D6"/>
    <w:rsid w:val="00D727EE"/>
    <w:rsid w:val="00D747EB"/>
    <w:rsid w:val="00D7498A"/>
    <w:rsid w:val="00D74F86"/>
    <w:rsid w:val="00D75796"/>
    <w:rsid w:val="00D770CB"/>
    <w:rsid w:val="00D772C5"/>
    <w:rsid w:val="00D77B0E"/>
    <w:rsid w:val="00D8102E"/>
    <w:rsid w:val="00D8223A"/>
    <w:rsid w:val="00D8370A"/>
    <w:rsid w:val="00D84295"/>
    <w:rsid w:val="00D8510D"/>
    <w:rsid w:val="00D8784B"/>
    <w:rsid w:val="00D90233"/>
    <w:rsid w:val="00D90925"/>
    <w:rsid w:val="00D92542"/>
    <w:rsid w:val="00D937B6"/>
    <w:rsid w:val="00D9396D"/>
    <w:rsid w:val="00D95F4B"/>
    <w:rsid w:val="00D96744"/>
    <w:rsid w:val="00D979ED"/>
    <w:rsid w:val="00D97A76"/>
    <w:rsid w:val="00DA2B4E"/>
    <w:rsid w:val="00DA447F"/>
    <w:rsid w:val="00DA56CA"/>
    <w:rsid w:val="00DA5CD6"/>
    <w:rsid w:val="00DA687B"/>
    <w:rsid w:val="00DA6C43"/>
    <w:rsid w:val="00DB066F"/>
    <w:rsid w:val="00DB13E0"/>
    <w:rsid w:val="00DB1668"/>
    <w:rsid w:val="00DB2502"/>
    <w:rsid w:val="00DB261A"/>
    <w:rsid w:val="00DB41F0"/>
    <w:rsid w:val="00DB4234"/>
    <w:rsid w:val="00DB455C"/>
    <w:rsid w:val="00DB5916"/>
    <w:rsid w:val="00DB5E65"/>
    <w:rsid w:val="00DB684F"/>
    <w:rsid w:val="00DB7C16"/>
    <w:rsid w:val="00DC3722"/>
    <w:rsid w:val="00DC3A80"/>
    <w:rsid w:val="00DC3B98"/>
    <w:rsid w:val="00DC558A"/>
    <w:rsid w:val="00DC5C2E"/>
    <w:rsid w:val="00DC6155"/>
    <w:rsid w:val="00DC6EE9"/>
    <w:rsid w:val="00DC70EE"/>
    <w:rsid w:val="00DC710B"/>
    <w:rsid w:val="00DD0144"/>
    <w:rsid w:val="00DD1B06"/>
    <w:rsid w:val="00DD1F7A"/>
    <w:rsid w:val="00DD4631"/>
    <w:rsid w:val="00DD6208"/>
    <w:rsid w:val="00DE074C"/>
    <w:rsid w:val="00DE1326"/>
    <w:rsid w:val="00DE1B25"/>
    <w:rsid w:val="00DE2381"/>
    <w:rsid w:val="00DE41A9"/>
    <w:rsid w:val="00DE489D"/>
    <w:rsid w:val="00DE495F"/>
    <w:rsid w:val="00DE5395"/>
    <w:rsid w:val="00DE6DEB"/>
    <w:rsid w:val="00DF1691"/>
    <w:rsid w:val="00DF1884"/>
    <w:rsid w:val="00DF3D9A"/>
    <w:rsid w:val="00DF3E82"/>
    <w:rsid w:val="00DF6233"/>
    <w:rsid w:val="00E00F78"/>
    <w:rsid w:val="00E014B3"/>
    <w:rsid w:val="00E01DB9"/>
    <w:rsid w:val="00E01E57"/>
    <w:rsid w:val="00E02842"/>
    <w:rsid w:val="00E02C8D"/>
    <w:rsid w:val="00E04AAA"/>
    <w:rsid w:val="00E054FC"/>
    <w:rsid w:val="00E06FF3"/>
    <w:rsid w:val="00E0726F"/>
    <w:rsid w:val="00E111CB"/>
    <w:rsid w:val="00E11495"/>
    <w:rsid w:val="00E124FB"/>
    <w:rsid w:val="00E14A92"/>
    <w:rsid w:val="00E14EF3"/>
    <w:rsid w:val="00E168F0"/>
    <w:rsid w:val="00E2097C"/>
    <w:rsid w:val="00E21066"/>
    <w:rsid w:val="00E2198C"/>
    <w:rsid w:val="00E23517"/>
    <w:rsid w:val="00E23B8B"/>
    <w:rsid w:val="00E23E04"/>
    <w:rsid w:val="00E24210"/>
    <w:rsid w:val="00E254C8"/>
    <w:rsid w:val="00E25563"/>
    <w:rsid w:val="00E2631C"/>
    <w:rsid w:val="00E30170"/>
    <w:rsid w:val="00E3173F"/>
    <w:rsid w:val="00E3182C"/>
    <w:rsid w:val="00E31F67"/>
    <w:rsid w:val="00E32B2C"/>
    <w:rsid w:val="00E33891"/>
    <w:rsid w:val="00E33AED"/>
    <w:rsid w:val="00E34478"/>
    <w:rsid w:val="00E37ABF"/>
    <w:rsid w:val="00E42114"/>
    <w:rsid w:val="00E44167"/>
    <w:rsid w:val="00E442FB"/>
    <w:rsid w:val="00E44CBD"/>
    <w:rsid w:val="00E45248"/>
    <w:rsid w:val="00E45B39"/>
    <w:rsid w:val="00E45F48"/>
    <w:rsid w:val="00E4627A"/>
    <w:rsid w:val="00E47A62"/>
    <w:rsid w:val="00E501C5"/>
    <w:rsid w:val="00E504C2"/>
    <w:rsid w:val="00E50643"/>
    <w:rsid w:val="00E53E46"/>
    <w:rsid w:val="00E5403D"/>
    <w:rsid w:val="00E54227"/>
    <w:rsid w:val="00E56FA3"/>
    <w:rsid w:val="00E57DF9"/>
    <w:rsid w:val="00E60689"/>
    <w:rsid w:val="00E62C75"/>
    <w:rsid w:val="00E62E11"/>
    <w:rsid w:val="00E640C8"/>
    <w:rsid w:val="00E65AAD"/>
    <w:rsid w:val="00E66658"/>
    <w:rsid w:val="00E66A16"/>
    <w:rsid w:val="00E71475"/>
    <w:rsid w:val="00E72761"/>
    <w:rsid w:val="00E73C79"/>
    <w:rsid w:val="00E740C6"/>
    <w:rsid w:val="00E75395"/>
    <w:rsid w:val="00E75D95"/>
    <w:rsid w:val="00E76FA0"/>
    <w:rsid w:val="00E771DF"/>
    <w:rsid w:val="00E77573"/>
    <w:rsid w:val="00E80CA0"/>
    <w:rsid w:val="00E80ED1"/>
    <w:rsid w:val="00E8312A"/>
    <w:rsid w:val="00E84325"/>
    <w:rsid w:val="00E8536D"/>
    <w:rsid w:val="00E86422"/>
    <w:rsid w:val="00E87CBD"/>
    <w:rsid w:val="00E90F03"/>
    <w:rsid w:val="00E91367"/>
    <w:rsid w:val="00E935FA"/>
    <w:rsid w:val="00E962CE"/>
    <w:rsid w:val="00E97B69"/>
    <w:rsid w:val="00EA0582"/>
    <w:rsid w:val="00EA09B0"/>
    <w:rsid w:val="00EA208E"/>
    <w:rsid w:val="00EA458E"/>
    <w:rsid w:val="00EA63AA"/>
    <w:rsid w:val="00EA7339"/>
    <w:rsid w:val="00EA7BB5"/>
    <w:rsid w:val="00EB0C9E"/>
    <w:rsid w:val="00EB2B5D"/>
    <w:rsid w:val="00EB46B6"/>
    <w:rsid w:val="00EB5545"/>
    <w:rsid w:val="00EB5CB8"/>
    <w:rsid w:val="00EC2F7D"/>
    <w:rsid w:val="00EC36B7"/>
    <w:rsid w:val="00EC52A1"/>
    <w:rsid w:val="00EC630D"/>
    <w:rsid w:val="00ED0AE9"/>
    <w:rsid w:val="00ED11E8"/>
    <w:rsid w:val="00ED26BC"/>
    <w:rsid w:val="00ED3129"/>
    <w:rsid w:val="00ED4DB9"/>
    <w:rsid w:val="00EE157E"/>
    <w:rsid w:val="00EE2357"/>
    <w:rsid w:val="00EE27F1"/>
    <w:rsid w:val="00EE4ACF"/>
    <w:rsid w:val="00EE5269"/>
    <w:rsid w:val="00EE5814"/>
    <w:rsid w:val="00EF0026"/>
    <w:rsid w:val="00EF1F8F"/>
    <w:rsid w:val="00EF2081"/>
    <w:rsid w:val="00EF2240"/>
    <w:rsid w:val="00EF5774"/>
    <w:rsid w:val="00EF59F1"/>
    <w:rsid w:val="00EF6942"/>
    <w:rsid w:val="00EF718C"/>
    <w:rsid w:val="00EF77C6"/>
    <w:rsid w:val="00F009A0"/>
    <w:rsid w:val="00F01573"/>
    <w:rsid w:val="00F065EB"/>
    <w:rsid w:val="00F06EC9"/>
    <w:rsid w:val="00F079C4"/>
    <w:rsid w:val="00F07C3E"/>
    <w:rsid w:val="00F11D2E"/>
    <w:rsid w:val="00F129F3"/>
    <w:rsid w:val="00F140CC"/>
    <w:rsid w:val="00F149BA"/>
    <w:rsid w:val="00F218A3"/>
    <w:rsid w:val="00F21945"/>
    <w:rsid w:val="00F21D86"/>
    <w:rsid w:val="00F229E2"/>
    <w:rsid w:val="00F23066"/>
    <w:rsid w:val="00F24211"/>
    <w:rsid w:val="00F263EC"/>
    <w:rsid w:val="00F31841"/>
    <w:rsid w:val="00F31D0C"/>
    <w:rsid w:val="00F31D1F"/>
    <w:rsid w:val="00F3444F"/>
    <w:rsid w:val="00F34463"/>
    <w:rsid w:val="00F34B8B"/>
    <w:rsid w:val="00F355FE"/>
    <w:rsid w:val="00F3599B"/>
    <w:rsid w:val="00F37E0F"/>
    <w:rsid w:val="00F41DD0"/>
    <w:rsid w:val="00F43300"/>
    <w:rsid w:val="00F444D1"/>
    <w:rsid w:val="00F451CC"/>
    <w:rsid w:val="00F46CD6"/>
    <w:rsid w:val="00F46E35"/>
    <w:rsid w:val="00F47A3A"/>
    <w:rsid w:val="00F5009B"/>
    <w:rsid w:val="00F50C97"/>
    <w:rsid w:val="00F50D8B"/>
    <w:rsid w:val="00F51303"/>
    <w:rsid w:val="00F522A5"/>
    <w:rsid w:val="00F54245"/>
    <w:rsid w:val="00F54712"/>
    <w:rsid w:val="00F54BAD"/>
    <w:rsid w:val="00F57CCD"/>
    <w:rsid w:val="00F60068"/>
    <w:rsid w:val="00F60338"/>
    <w:rsid w:val="00F603A3"/>
    <w:rsid w:val="00F603A7"/>
    <w:rsid w:val="00F6142C"/>
    <w:rsid w:val="00F62684"/>
    <w:rsid w:val="00F64D1F"/>
    <w:rsid w:val="00F64ED7"/>
    <w:rsid w:val="00F655B1"/>
    <w:rsid w:val="00F66F02"/>
    <w:rsid w:val="00F7068C"/>
    <w:rsid w:val="00F74628"/>
    <w:rsid w:val="00F74D7B"/>
    <w:rsid w:val="00F753A5"/>
    <w:rsid w:val="00F76796"/>
    <w:rsid w:val="00F76819"/>
    <w:rsid w:val="00F7687A"/>
    <w:rsid w:val="00F806BE"/>
    <w:rsid w:val="00F80B48"/>
    <w:rsid w:val="00F82B55"/>
    <w:rsid w:val="00F82B72"/>
    <w:rsid w:val="00F835D6"/>
    <w:rsid w:val="00F85280"/>
    <w:rsid w:val="00F85FFD"/>
    <w:rsid w:val="00F86CDB"/>
    <w:rsid w:val="00F8777C"/>
    <w:rsid w:val="00F90706"/>
    <w:rsid w:val="00F90CBF"/>
    <w:rsid w:val="00F90F9E"/>
    <w:rsid w:val="00F92394"/>
    <w:rsid w:val="00F925E3"/>
    <w:rsid w:val="00F94ADE"/>
    <w:rsid w:val="00F95680"/>
    <w:rsid w:val="00F979A2"/>
    <w:rsid w:val="00FA3376"/>
    <w:rsid w:val="00FA4EBE"/>
    <w:rsid w:val="00FA520F"/>
    <w:rsid w:val="00FA560A"/>
    <w:rsid w:val="00FA5E86"/>
    <w:rsid w:val="00FA76AD"/>
    <w:rsid w:val="00FB0156"/>
    <w:rsid w:val="00FB1D36"/>
    <w:rsid w:val="00FB1D52"/>
    <w:rsid w:val="00FB4123"/>
    <w:rsid w:val="00FB50DE"/>
    <w:rsid w:val="00FB6BC8"/>
    <w:rsid w:val="00FC28B1"/>
    <w:rsid w:val="00FC388D"/>
    <w:rsid w:val="00FC5655"/>
    <w:rsid w:val="00FC67A8"/>
    <w:rsid w:val="00FC6D18"/>
    <w:rsid w:val="00FC6D5D"/>
    <w:rsid w:val="00FC7782"/>
    <w:rsid w:val="00FC7E6B"/>
    <w:rsid w:val="00FD0D10"/>
    <w:rsid w:val="00FD1031"/>
    <w:rsid w:val="00FD14DD"/>
    <w:rsid w:val="00FD274D"/>
    <w:rsid w:val="00FD77D3"/>
    <w:rsid w:val="00FE0F35"/>
    <w:rsid w:val="00FE39FC"/>
    <w:rsid w:val="00FE44C1"/>
    <w:rsid w:val="00FE5F27"/>
    <w:rsid w:val="00FE67E4"/>
    <w:rsid w:val="00FE6E8C"/>
    <w:rsid w:val="00FF1B92"/>
    <w:rsid w:val="00FF3582"/>
    <w:rsid w:val="00FF3DB9"/>
    <w:rsid w:val="00FF414E"/>
    <w:rsid w:val="00FF51B8"/>
    <w:rsid w:val="00FF64AB"/>
    <w:rsid w:val="11146AFB"/>
    <w:rsid w:val="122A66C6"/>
    <w:rsid w:val="14D22D8F"/>
    <w:rsid w:val="1D0CD52C"/>
    <w:rsid w:val="251755AC"/>
    <w:rsid w:val="27F75E8E"/>
    <w:rsid w:val="2B257053"/>
    <w:rsid w:val="3653FDD8"/>
    <w:rsid w:val="36B6278D"/>
    <w:rsid w:val="3A50B7EE"/>
    <w:rsid w:val="3FEF452A"/>
    <w:rsid w:val="499CBD09"/>
    <w:rsid w:val="5491ACE5"/>
    <w:rsid w:val="550E4BE5"/>
    <w:rsid w:val="56669684"/>
    <w:rsid w:val="5B4220AB"/>
    <w:rsid w:val="5F20EE74"/>
    <w:rsid w:val="63CD5183"/>
    <w:rsid w:val="6A49F3AA"/>
    <w:rsid w:val="75EE30F2"/>
    <w:rsid w:val="7607A5D6"/>
    <w:rsid w:val="7CC2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ADE82"/>
  <w15:chartTrackingRefBased/>
  <w15:docId w15:val="{F91610AC-B7C1-4A59-ADAE-BD6156D7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93E"/>
    <w:pPr>
      <w:spacing w:after="0" w:line="276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C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35A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5AE"/>
  </w:style>
  <w:style w:type="paragraph" w:styleId="Footer">
    <w:name w:val="footer"/>
    <w:basedOn w:val="Normal"/>
    <w:link w:val="FooterChar"/>
    <w:uiPriority w:val="99"/>
    <w:unhideWhenUsed/>
    <w:rsid w:val="003C35A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5AE"/>
  </w:style>
  <w:style w:type="character" w:styleId="Hyperlink">
    <w:name w:val="Hyperlink"/>
    <w:basedOn w:val="DefaultParagraphFont"/>
    <w:uiPriority w:val="99"/>
    <w:unhideWhenUsed/>
    <w:rsid w:val="009B7BB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7BB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77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776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F6231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4F623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90BC0"/>
    <w:pPr>
      <w:spacing w:after="0" w:line="240" w:lineRule="auto"/>
      <w:jc w:val="center"/>
    </w:pPr>
  </w:style>
  <w:style w:type="paragraph" w:styleId="CommentText">
    <w:name w:val="annotation text"/>
    <w:basedOn w:val="Normal"/>
    <w:link w:val="CommentTextChar"/>
    <w:uiPriority w:val="99"/>
    <w:unhideWhenUsed/>
    <w:rsid w:val="009531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1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1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1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6f9650-9db8-48bf-a302-f1c7e981fc57" xsi:nil="true"/>
    <lcf76f155ced4ddcb4097134ff3c332f xmlns="cb6fe490-4476-432d-a15d-0687724e54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7FE95B54EB04798E7FBAC29036B5E" ma:contentTypeVersion="23" ma:contentTypeDescription="Create a new document." ma:contentTypeScope="" ma:versionID="44c3e2f3f876d59bb6f523f4c1f7e80f">
  <xsd:schema xmlns:xsd="http://www.w3.org/2001/XMLSchema" xmlns:xs="http://www.w3.org/2001/XMLSchema" xmlns:p="http://schemas.microsoft.com/office/2006/metadata/properties" xmlns:ns2="cb6fe490-4476-432d-a15d-0687724e5420" xmlns:ns3="856f9650-9db8-48bf-a302-f1c7e981fc57" targetNamespace="http://schemas.microsoft.com/office/2006/metadata/properties" ma:root="true" ma:fieldsID="254037ef50d6fe6d7a1e0196252966be" ns2:_="" ns3:_="">
    <xsd:import namespace="cb6fe490-4476-432d-a15d-0687724e5420"/>
    <xsd:import namespace="856f9650-9db8-48bf-a302-f1c7e981f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fe490-4476-432d-a15d-0687724e5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e2f4bff-1d78-4f14-bf13-aeeabb3b1f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f9650-9db8-48bf-a302-f1c7e981f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2b638a-fff4-4d6b-9327-ae144c1eccc3}" ma:internalName="TaxCatchAll" ma:showField="CatchAllData" ma:web="856f9650-9db8-48bf-a302-f1c7e981f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73F7D-F674-47A3-B8E6-DD444F892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A4A9F-BD61-4020-9805-2AE4FFA28EBD}">
  <ds:schemaRefs>
    <ds:schemaRef ds:uri="http://purl.org/dc/dcmitype/"/>
    <ds:schemaRef ds:uri="cb6fe490-4476-432d-a15d-0687724e5420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856f9650-9db8-48bf-a302-f1c7e981fc5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C39E225-F8BC-4E51-A798-C52BB463E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fe490-4476-432d-a15d-0687724e5420"/>
    <ds:schemaRef ds:uri="856f9650-9db8-48bf-a302-f1c7e981f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1144</Characters>
  <Application>Microsoft Office Word</Application>
  <DocSecurity>0</DocSecurity>
  <Lines>67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Nadine</dc:creator>
  <cp:keywords/>
  <cp:lastModifiedBy>Trainor, Kelly</cp:lastModifiedBy>
  <cp:revision>4</cp:revision>
  <dcterms:created xsi:type="dcterms:W3CDTF">2025-11-21T14:18:00Z</dcterms:created>
  <dcterms:modified xsi:type="dcterms:W3CDTF">2025-11-24T10:36:00Z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0x0101001767FE95B54EB04798E7FBAC29036B5E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3929ea9a,22dd9805,6b21dc4b</vt:lpwstr>
  </property>
  <property fmtid="{D5CDD505-2E9C-101B-9397-08002B2CF9AE}" pid="5" name="ClassificationContentMarkingHeaderFontProps">
    <vt:lpwstr>#0078d7,10,Aptos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2ce50715,6def7edb,22145e</vt:lpwstr>
  </property>
  <property fmtid="{D5CDD505-2E9C-101B-9397-08002B2CF9AE}" pid="8" name="ClassificationContentMarkingFooterFontProps">
    <vt:lpwstr>#0078d7,10,Aptos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9df5459b-1e7a-4bab-a1e2-9c68d7be2220_Enabled">
    <vt:lpwstr>true</vt:lpwstr>
  </property>
  <property fmtid="{D5CDD505-2E9C-101B-9397-08002B2CF9AE}" pid="11" name="MSIP_Label_9df5459b-1e7a-4bab-a1e2-9c68d7be2220_SetDate">
    <vt:lpwstr>2025-10-09T15:06:37Z</vt:lpwstr>
  </property>
  <property fmtid="{D5CDD505-2E9C-101B-9397-08002B2CF9AE}" pid="12" name="MSIP_Label_9df5459b-1e7a-4bab-a1e2-9c68d7be2220_Method">
    <vt:lpwstr>Privileged</vt:lpwstr>
  </property>
  <property fmtid="{D5CDD505-2E9C-101B-9397-08002B2CF9AE}" pid="13" name="MSIP_Label_9df5459b-1e7a-4bab-a1e2-9c68d7be2220_Name">
    <vt:lpwstr>9df5459b-1e7a-4bab-a1e2-9c68d7be2220</vt:lpwstr>
  </property>
  <property fmtid="{D5CDD505-2E9C-101B-9397-08002B2CF9AE}" pid="14" name="MSIP_Label_9df5459b-1e7a-4bab-a1e2-9c68d7be2220_SiteId">
    <vt:lpwstr>bd2e1df6-8d5a-4867-a647-487c2a7402de</vt:lpwstr>
  </property>
  <property fmtid="{D5CDD505-2E9C-101B-9397-08002B2CF9AE}" pid="15" name="MSIP_Label_9df5459b-1e7a-4bab-a1e2-9c68d7be2220_ActionId">
    <vt:lpwstr>ead52f9a-9faf-4ac9-9bca-27a205e773dd</vt:lpwstr>
  </property>
  <property fmtid="{D5CDD505-2E9C-101B-9397-08002B2CF9AE}" pid="16" name="MSIP_Label_9df5459b-1e7a-4bab-a1e2-9c68d7be2220_ContentBits">
    <vt:lpwstr>3</vt:lpwstr>
  </property>
  <property fmtid="{D5CDD505-2E9C-101B-9397-08002B2CF9AE}" pid="17" name="MSIP_Label_9df5459b-1e7a-4bab-a1e2-9c68d7be2220_Tag">
    <vt:lpwstr>10, 0, 1, 1</vt:lpwstr>
  </property>
</Properties>
</file>